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79E9C" w14:textId="77777777" w:rsidR="00C21FFA" w:rsidRDefault="00C21FFA" w:rsidP="00C21FFA">
      <w:pPr>
        <w:pStyle w:val="Titre1"/>
        <w:jc w:val="center"/>
        <w:rPr>
          <w:rFonts w:ascii="Aptos Display" w:eastAsia="Aptos Display" w:hAnsi="Aptos Display" w:cs="Aptos Display"/>
        </w:rPr>
      </w:pPr>
      <w:r w:rsidRPr="4102B342">
        <w:rPr>
          <w:rFonts w:ascii="Aptos Display" w:eastAsia="Aptos Display" w:hAnsi="Aptos Display" w:cs="Aptos Display"/>
        </w:rPr>
        <w:t xml:space="preserve">PIECE : LES DENTS DU BONHEUR </w:t>
      </w:r>
      <w:r>
        <w:rPr>
          <w:rFonts w:ascii="Aptos Display" w:eastAsia="Aptos Display" w:hAnsi="Aptos Display" w:cs="Aptos Display"/>
        </w:rPr>
        <w:t>(Handicap)</w:t>
      </w:r>
    </w:p>
    <w:p w14:paraId="002C7BA7" w14:textId="77777777" w:rsidR="00C21FFA" w:rsidRDefault="00C21FFA" w:rsidP="00C21FFA">
      <w:pPr>
        <w:rPr>
          <w:rFonts w:ascii="Aptos" w:eastAsia="Aptos" w:hAnsi="Aptos" w:cs="Aptos"/>
          <w:color w:val="000000" w:themeColor="text1"/>
        </w:rPr>
      </w:pPr>
    </w:p>
    <w:p w14:paraId="459052E4" w14:textId="77777777" w:rsidR="00C21FFA" w:rsidRDefault="00C21FFA" w:rsidP="00C21FFA">
      <w:pPr>
        <w:keepNext/>
        <w:keepLines/>
        <w:tabs>
          <w:tab w:val="right" w:leader="dot" w:pos="10455"/>
        </w:tabs>
        <w:spacing w:before="40" w:after="100"/>
        <w:rPr>
          <w:rFonts w:ascii="Aptos" w:eastAsia="Aptos" w:hAnsi="Aptos" w:cs="Aptos"/>
          <w:color w:val="000000" w:themeColor="text1"/>
        </w:rPr>
      </w:pPr>
      <w:r w:rsidRPr="4102B342">
        <w:rPr>
          <w:rFonts w:ascii="Aptos" w:eastAsia="Aptos" w:hAnsi="Aptos" w:cs="Aptos"/>
          <w:color w:val="000000" w:themeColor="text1"/>
        </w:rPr>
        <w:t xml:space="preserve">3 actes, 2 scènes par acte. </w:t>
      </w:r>
    </w:p>
    <w:p w14:paraId="4CC8C886" w14:textId="77777777" w:rsidR="00C21FFA" w:rsidRDefault="00C21FFA" w:rsidP="00C21FFA">
      <w:pPr>
        <w:tabs>
          <w:tab w:val="right" w:leader="dot" w:pos="10455"/>
        </w:tabs>
        <w:spacing w:after="100"/>
        <w:rPr>
          <w:rFonts w:ascii="Aptos" w:eastAsia="Aptos" w:hAnsi="Aptos" w:cs="Aptos"/>
          <w:color w:val="000000" w:themeColor="text1"/>
        </w:rPr>
      </w:pPr>
      <w:r w:rsidRPr="4102B342">
        <w:rPr>
          <w:rFonts w:ascii="Aptos" w:eastAsia="Aptos" w:hAnsi="Aptos" w:cs="Aptos"/>
          <w:color w:val="000000" w:themeColor="text1"/>
        </w:rPr>
        <w:t xml:space="preserve">5 personnages : </w:t>
      </w:r>
    </w:p>
    <w:p w14:paraId="4DC1A0C9" w14:textId="3979ACC3" w:rsidR="00C21FFA" w:rsidRDefault="00C21FFA" w:rsidP="00C21FFA">
      <w:pPr>
        <w:pStyle w:val="Paragraphedeliste"/>
        <w:numPr>
          <w:ilvl w:val="0"/>
          <w:numId w:val="2"/>
        </w:numPr>
        <w:tabs>
          <w:tab w:val="right" w:leader="dot" w:pos="10455"/>
        </w:tabs>
        <w:spacing w:after="100"/>
        <w:rPr>
          <w:rFonts w:ascii="Aptos" w:eastAsia="Aptos" w:hAnsi="Aptos" w:cs="Aptos"/>
          <w:color w:val="000000" w:themeColor="text1"/>
        </w:rPr>
      </w:pPr>
      <w:r w:rsidRPr="4102B342">
        <w:rPr>
          <w:rFonts w:ascii="Aptos" w:eastAsia="Aptos" w:hAnsi="Aptos" w:cs="Aptos"/>
          <w:color w:val="000000" w:themeColor="text1"/>
        </w:rPr>
        <w:t>Jade, personnage principal</w:t>
      </w:r>
      <w:ins w:id="0" w:author="Titiane Dallant" w:date="2025-02-28T17:49:00Z">
        <w:r w:rsidR="00293AB1">
          <w:rPr>
            <w:rFonts w:ascii="Aptos" w:eastAsia="Aptos" w:hAnsi="Aptos" w:cs="Aptos"/>
            <w:color w:val="000000" w:themeColor="text1"/>
          </w:rPr>
          <w:t xml:space="preserve"> - Titiane</w:t>
        </w:r>
      </w:ins>
    </w:p>
    <w:p w14:paraId="18420C46" w14:textId="1CF60915" w:rsidR="00C21FFA" w:rsidRDefault="00C21FFA" w:rsidP="00C21FFA">
      <w:pPr>
        <w:pStyle w:val="Paragraphedeliste"/>
        <w:numPr>
          <w:ilvl w:val="0"/>
          <w:numId w:val="2"/>
        </w:numPr>
        <w:tabs>
          <w:tab w:val="right" w:leader="dot" w:pos="10455"/>
        </w:tabs>
        <w:spacing w:after="100"/>
        <w:rPr>
          <w:rFonts w:ascii="Aptos" w:eastAsia="Aptos" w:hAnsi="Aptos" w:cs="Aptos"/>
          <w:color w:val="000000" w:themeColor="text1"/>
        </w:rPr>
      </w:pPr>
      <w:r w:rsidRPr="4102B342">
        <w:rPr>
          <w:rFonts w:ascii="Aptos" w:eastAsia="Aptos" w:hAnsi="Aptos" w:cs="Aptos"/>
          <w:color w:val="000000" w:themeColor="text1"/>
        </w:rPr>
        <w:t>Adam, ami de Jade</w:t>
      </w:r>
      <w:ins w:id="1" w:author="Titiane Dallant" w:date="2025-02-28T17:49:00Z">
        <w:r w:rsidR="00293AB1">
          <w:rPr>
            <w:rFonts w:ascii="Aptos" w:eastAsia="Aptos" w:hAnsi="Aptos" w:cs="Aptos"/>
            <w:color w:val="000000" w:themeColor="text1"/>
          </w:rPr>
          <w:t xml:space="preserve"> - Nicolas</w:t>
        </w:r>
      </w:ins>
    </w:p>
    <w:p w14:paraId="38DD9752" w14:textId="77777777" w:rsidR="00C21FFA" w:rsidRDefault="00C21FFA" w:rsidP="00C21FFA">
      <w:pPr>
        <w:pStyle w:val="Paragraphedeliste"/>
        <w:numPr>
          <w:ilvl w:val="0"/>
          <w:numId w:val="2"/>
        </w:numPr>
        <w:tabs>
          <w:tab w:val="right" w:leader="dot" w:pos="10455"/>
        </w:tabs>
        <w:spacing w:after="100"/>
        <w:rPr>
          <w:rFonts w:ascii="Aptos" w:eastAsia="Aptos" w:hAnsi="Aptos" w:cs="Aptos"/>
          <w:color w:val="000000" w:themeColor="text1"/>
        </w:rPr>
      </w:pPr>
      <w:r w:rsidRPr="5D2DF54A">
        <w:rPr>
          <w:rFonts w:ascii="Aptos" w:eastAsia="Aptos" w:hAnsi="Aptos" w:cs="Aptos"/>
          <w:color w:val="000000" w:themeColor="text1"/>
        </w:rPr>
        <w:t>Inès, maman de Jade - Sandrine</w:t>
      </w:r>
    </w:p>
    <w:p w14:paraId="2802FFFB" w14:textId="42EFA212" w:rsidR="00C21FFA" w:rsidRDefault="00C21FFA" w:rsidP="00C21FFA">
      <w:pPr>
        <w:pStyle w:val="Paragraphedeliste"/>
        <w:numPr>
          <w:ilvl w:val="0"/>
          <w:numId w:val="2"/>
        </w:numPr>
        <w:tabs>
          <w:tab w:val="right" w:leader="dot" w:pos="10455"/>
        </w:tabs>
        <w:spacing w:after="100"/>
        <w:rPr>
          <w:rFonts w:ascii="Aptos" w:eastAsia="Aptos" w:hAnsi="Aptos" w:cs="Aptos"/>
          <w:color w:val="000000" w:themeColor="text1"/>
        </w:rPr>
      </w:pPr>
      <w:proofErr w:type="gramStart"/>
      <w:r w:rsidRPr="5D2DF54A">
        <w:rPr>
          <w:rFonts w:ascii="Aptos" w:eastAsia="Aptos" w:hAnsi="Aptos" w:cs="Aptos"/>
          <w:color w:val="000000" w:themeColor="text1"/>
        </w:rPr>
        <w:t xml:space="preserve">Dentiste  </w:t>
      </w:r>
      <w:ins w:id="2" w:author="Titiane Dallant" w:date="2025-02-28T17:49:00Z">
        <w:r w:rsidR="00293AB1">
          <w:rPr>
            <w:rFonts w:ascii="Aptos" w:eastAsia="Aptos" w:hAnsi="Aptos" w:cs="Aptos"/>
            <w:color w:val="000000" w:themeColor="text1"/>
          </w:rPr>
          <w:t>-</w:t>
        </w:r>
        <w:proofErr w:type="gramEnd"/>
        <w:r w:rsidR="00293AB1">
          <w:rPr>
            <w:rFonts w:ascii="Aptos" w:eastAsia="Aptos" w:hAnsi="Aptos" w:cs="Aptos"/>
            <w:color w:val="000000" w:themeColor="text1"/>
          </w:rPr>
          <w:t xml:space="preserve"> Paul</w:t>
        </w:r>
      </w:ins>
    </w:p>
    <w:p w14:paraId="1622F5D6" w14:textId="77777777" w:rsidR="00C21FFA" w:rsidRDefault="00C21FFA" w:rsidP="00C21FFA">
      <w:pPr>
        <w:pStyle w:val="Paragraphedeliste"/>
        <w:tabs>
          <w:tab w:val="right" w:leader="dot" w:pos="10455"/>
        </w:tabs>
        <w:spacing w:after="100"/>
        <w:rPr>
          <w:rFonts w:ascii="Aptos" w:eastAsia="Aptos" w:hAnsi="Aptos" w:cs="Aptos"/>
          <w:color w:val="000000" w:themeColor="text1"/>
        </w:rPr>
      </w:pPr>
    </w:p>
    <w:p w14:paraId="5DC2A509" w14:textId="5B5538B4" w:rsidR="00EC2DC1" w:rsidRDefault="00EC2DC1" w:rsidP="00EC2DC1">
      <w:pPr>
        <w:jc w:val="both"/>
        <w:rPr>
          <w:ins w:id="3" w:author="Titiane Dallant" w:date="2025-02-28T18:06:00Z"/>
          <w:rFonts w:ascii="Aptos" w:eastAsia="Aptos" w:hAnsi="Aptos" w:cs="Aptos"/>
          <w:color w:val="000000" w:themeColor="text1"/>
        </w:rPr>
      </w:pPr>
      <w:bookmarkStart w:id="4" w:name="_Hlk191658453"/>
      <w:bookmarkStart w:id="5" w:name="_GoBack"/>
      <w:ins w:id="6" w:author="Titiane Dallant" w:date="2025-02-28T18:06:00Z">
        <w:r w:rsidRPr="00110CF8">
          <w:rPr>
            <w:rFonts w:ascii="Aptos" w:eastAsia="Aptos" w:hAnsi="Aptos" w:cs="Aptos"/>
            <w:color w:val="000000" w:themeColor="text1"/>
            <w:highlight w:val="yellow"/>
          </w:rPr>
          <w:t>ECRAN : « </w:t>
        </w:r>
        <w:r>
          <w:rPr>
            <w:rFonts w:ascii="Aptos" w:eastAsia="Aptos" w:hAnsi="Aptos" w:cs="Aptos"/>
            <w:color w:val="000000" w:themeColor="text1"/>
            <w:highlight w:val="yellow"/>
          </w:rPr>
          <w:t>Jade rentre de l’école</w:t>
        </w:r>
        <w:r w:rsidRPr="00110CF8">
          <w:rPr>
            <w:rFonts w:ascii="Aptos" w:eastAsia="Aptos" w:hAnsi="Aptos" w:cs="Aptos"/>
            <w:color w:val="000000" w:themeColor="text1"/>
            <w:highlight w:val="yellow"/>
          </w:rPr>
          <w:t> »</w:t>
        </w:r>
      </w:ins>
    </w:p>
    <w:bookmarkEnd w:id="4"/>
    <w:bookmarkEnd w:id="5"/>
    <w:p w14:paraId="059C71B3" w14:textId="77777777" w:rsidR="00EC2DC1" w:rsidRDefault="00EC2DC1" w:rsidP="00C21FFA">
      <w:pPr>
        <w:pStyle w:val="Titre2"/>
        <w:rPr>
          <w:ins w:id="7" w:author="Titiane Dallant" w:date="2025-02-28T18:06:00Z"/>
          <w:rFonts w:ascii="Aptos Display" w:eastAsia="Aptos Display" w:hAnsi="Aptos Display" w:cs="Aptos Display"/>
          <w:b/>
          <w:bCs/>
          <w:sz w:val="28"/>
          <w:szCs w:val="28"/>
        </w:rPr>
      </w:pPr>
    </w:p>
    <w:p w14:paraId="563DC851" w14:textId="073133CA" w:rsidR="00C21FFA" w:rsidRDefault="00C21FFA" w:rsidP="00C21FFA">
      <w:pPr>
        <w:pStyle w:val="Titre2"/>
        <w:rPr>
          <w:rFonts w:ascii="Aptos Display" w:eastAsia="Aptos Display" w:hAnsi="Aptos Display" w:cs="Aptos Display"/>
          <w:sz w:val="28"/>
          <w:szCs w:val="28"/>
        </w:rPr>
      </w:pPr>
      <w:r w:rsidRPr="4102B342">
        <w:rPr>
          <w:rFonts w:ascii="Aptos Display" w:eastAsia="Aptos Display" w:hAnsi="Aptos Display" w:cs="Aptos Display"/>
          <w:b/>
          <w:bCs/>
          <w:sz w:val="28"/>
          <w:szCs w:val="28"/>
        </w:rPr>
        <w:t>Acte I</w:t>
      </w:r>
    </w:p>
    <w:p w14:paraId="1B3AA066" w14:textId="77777777" w:rsidR="00C21FFA" w:rsidRDefault="00C21FFA" w:rsidP="00C21FFA">
      <w:pPr>
        <w:pStyle w:val="Titre3"/>
        <w:rPr>
          <w:rFonts w:ascii="Aptos Display" w:eastAsia="Aptos Display" w:hAnsi="Aptos Display" w:cs="Aptos Display"/>
          <w:color w:val="0A2F40"/>
        </w:rPr>
      </w:pPr>
      <w:r w:rsidRPr="56BBB39C">
        <w:rPr>
          <w:rFonts w:ascii="Aptos Display" w:eastAsia="Aptos Display" w:hAnsi="Aptos Display" w:cs="Aptos Display"/>
          <w:b/>
          <w:bCs/>
          <w:color w:val="0A2F40"/>
        </w:rPr>
        <w:t>Scène 1</w:t>
      </w:r>
    </w:p>
    <w:p w14:paraId="33281BC8" w14:textId="77777777" w:rsidR="00C21FFA" w:rsidRDefault="00C21FFA" w:rsidP="00C21FFA">
      <w:pPr>
        <w:rPr>
          <w:rFonts w:ascii="Aptos" w:eastAsia="Aptos" w:hAnsi="Aptos" w:cs="Aptos"/>
          <w:color w:val="000000" w:themeColor="text1"/>
        </w:rPr>
      </w:pPr>
      <w:r w:rsidRPr="56BBB39C">
        <w:rPr>
          <w:rFonts w:ascii="Aptos" w:eastAsia="Aptos" w:hAnsi="Aptos" w:cs="Aptos"/>
          <w:i/>
          <w:iCs/>
          <w:color w:val="000000" w:themeColor="text1"/>
        </w:rPr>
        <w:t xml:space="preserve">Jade rentre de l’école. Sa maman est dans le salon, elle lit un magazine. </w:t>
      </w:r>
    </w:p>
    <w:p w14:paraId="24BEA060" w14:textId="4DA24D5B"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Inès : Coucou</w:t>
      </w:r>
      <w:ins w:id="8" w:author="Titiane Dallant" w:date="2025-02-28T18:01:00Z">
        <w:r w:rsidR="00814F2B">
          <w:rPr>
            <w:rFonts w:ascii="Aptos" w:eastAsia="Aptos" w:hAnsi="Aptos" w:cs="Aptos"/>
            <w:color w:val="000000" w:themeColor="text1"/>
          </w:rPr>
          <w:t xml:space="preserve"> Jade</w:t>
        </w:r>
      </w:ins>
      <w:r w:rsidRPr="56BBB39C">
        <w:rPr>
          <w:rFonts w:ascii="Aptos" w:eastAsia="Aptos" w:hAnsi="Aptos" w:cs="Aptos"/>
          <w:color w:val="000000" w:themeColor="text1"/>
        </w:rPr>
        <w:t xml:space="preserve">, tu as passé une bonne journée ? </w:t>
      </w:r>
    </w:p>
    <w:p w14:paraId="401B38C0"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Jade </w:t>
      </w:r>
      <w:r w:rsidRPr="56BBB39C">
        <w:rPr>
          <w:rFonts w:ascii="Aptos" w:eastAsia="Aptos" w:hAnsi="Aptos" w:cs="Aptos"/>
          <w:i/>
          <w:iCs/>
          <w:color w:val="000000" w:themeColor="text1"/>
        </w:rPr>
        <w:t xml:space="preserve">: </w:t>
      </w:r>
      <w:r w:rsidRPr="56BBB39C">
        <w:rPr>
          <w:rFonts w:ascii="Aptos" w:eastAsia="Aptos" w:hAnsi="Aptos" w:cs="Aptos"/>
          <w:color w:val="000000" w:themeColor="text1"/>
        </w:rPr>
        <w:t xml:space="preserve">Oui, ça va et toi ? </w:t>
      </w:r>
    </w:p>
    <w:p w14:paraId="6F5CE83A"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Inès : Oui, très bien. Tu as fait quoi ? </w:t>
      </w:r>
    </w:p>
    <w:p w14:paraId="5A45E80A" w14:textId="196BEB05" w:rsidR="00C21FFA" w:rsidRDefault="00C21FFA" w:rsidP="00C21FFA">
      <w:pPr>
        <w:rPr>
          <w:ins w:id="9" w:author="Titiane Dallant" w:date="2025-02-28T17:28:00Z"/>
          <w:rFonts w:ascii="Aptos" w:eastAsia="Aptos" w:hAnsi="Aptos" w:cs="Aptos"/>
          <w:color w:val="000000" w:themeColor="text1"/>
        </w:rPr>
      </w:pPr>
      <w:r w:rsidRPr="56BBB39C">
        <w:rPr>
          <w:rFonts w:ascii="Aptos" w:eastAsia="Aptos" w:hAnsi="Aptos" w:cs="Aptos"/>
          <w:color w:val="000000" w:themeColor="text1"/>
        </w:rPr>
        <w:t>Jade : On a fait des maths, du</w:t>
      </w:r>
      <w:r>
        <w:rPr>
          <w:rFonts w:ascii="Aptos" w:eastAsia="Aptos" w:hAnsi="Aptos" w:cs="Aptos"/>
          <w:color w:val="000000" w:themeColor="text1"/>
        </w:rPr>
        <w:t xml:space="preserve"> français</w:t>
      </w:r>
      <w:r w:rsidRPr="56BBB39C">
        <w:rPr>
          <w:rFonts w:ascii="Aptos" w:eastAsia="Aptos" w:hAnsi="Aptos" w:cs="Aptos"/>
          <w:color w:val="000000" w:themeColor="text1"/>
        </w:rPr>
        <w:t xml:space="preserve"> et de la musique.</w:t>
      </w:r>
    </w:p>
    <w:p w14:paraId="5C23CFE5" w14:textId="73E916C4" w:rsidR="00936E1A" w:rsidRDefault="00936E1A" w:rsidP="00C21FFA">
      <w:pPr>
        <w:rPr>
          <w:ins w:id="10" w:author="Titiane Dallant" w:date="2025-02-28T17:28:00Z"/>
          <w:rFonts w:ascii="Aptos" w:eastAsia="Aptos" w:hAnsi="Aptos" w:cs="Aptos"/>
          <w:color w:val="000000" w:themeColor="text1"/>
        </w:rPr>
      </w:pPr>
      <w:bookmarkStart w:id="11" w:name="_Hlk191657443"/>
      <w:ins w:id="12" w:author="Titiane Dallant" w:date="2025-02-28T17:28:00Z">
        <w:r>
          <w:rPr>
            <w:rFonts w:ascii="Aptos" w:eastAsia="Aptos" w:hAnsi="Aptos" w:cs="Aptos"/>
            <w:color w:val="000000" w:themeColor="text1"/>
          </w:rPr>
          <w:t>Inès : Tu as appris le théorème de Pythagore ?</w:t>
        </w:r>
      </w:ins>
    </w:p>
    <w:p w14:paraId="501B4919" w14:textId="1699B60B" w:rsidR="00936E1A" w:rsidRDefault="00936E1A" w:rsidP="00C21FFA">
      <w:pPr>
        <w:rPr>
          <w:rFonts w:ascii="Aptos" w:eastAsia="Aptos" w:hAnsi="Aptos" w:cs="Aptos"/>
          <w:color w:val="000000" w:themeColor="text1"/>
        </w:rPr>
      </w:pPr>
      <w:ins w:id="13" w:author="Titiane Dallant" w:date="2025-02-28T17:28:00Z">
        <w:r>
          <w:rPr>
            <w:rFonts w:ascii="Aptos" w:eastAsia="Aptos" w:hAnsi="Aptos" w:cs="Aptos"/>
            <w:color w:val="000000" w:themeColor="text1"/>
          </w:rPr>
          <w:t xml:space="preserve">Jade : Le </w:t>
        </w:r>
        <w:proofErr w:type="spellStart"/>
        <w:r>
          <w:rPr>
            <w:rFonts w:ascii="Aptos" w:eastAsia="Aptos" w:hAnsi="Aptos" w:cs="Aptos"/>
            <w:color w:val="000000" w:themeColor="text1"/>
          </w:rPr>
          <w:t>thé</w:t>
        </w:r>
      </w:ins>
      <w:ins w:id="14" w:author="Titiane Dallant" w:date="2025-02-28T17:29:00Z">
        <w:r>
          <w:rPr>
            <w:rFonts w:ascii="Aptos" w:eastAsia="Aptos" w:hAnsi="Aptos" w:cs="Aptos"/>
            <w:color w:val="000000" w:themeColor="text1"/>
          </w:rPr>
          <w:t>o</w:t>
        </w:r>
        <w:proofErr w:type="spellEnd"/>
        <w:r>
          <w:rPr>
            <w:rFonts w:ascii="Aptos" w:eastAsia="Aptos" w:hAnsi="Aptos" w:cs="Aptos"/>
            <w:color w:val="000000" w:themeColor="text1"/>
          </w:rPr>
          <w:t xml:space="preserve">-QUOI de pita-QUI ? C’est quoi ce charabia ? Je suis qu’en CM2 maman je te rappelle ! </w:t>
        </w:r>
      </w:ins>
    </w:p>
    <w:p w14:paraId="46E3A1EC" w14:textId="1FCE7442"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Inès : </w:t>
      </w:r>
      <w:del w:id="15" w:author="Titiane Dallant" w:date="2025-02-28T17:29:00Z">
        <w:r w:rsidRPr="56BBB39C" w:rsidDel="00936E1A">
          <w:rPr>
            <w:rFonts w:ascii="Aptos" w:eastAsia="Aptos" w:hAnsi="Aptos" w:cs="Aptos"/>
            <w:color w:val="000000" w:themeColor="text1"/>
          </w:rPr>
          <w:delText>C’est bien</w:delText>
        </w:r>
      </w:del>
      <w:ins w:id="16" w:author="Titiane Dallant" w:date="2025-02-28T17:29:00Z">
        <w:r w:rsidR="00936E1A">
          <w:rPr>
            <w:rFonts w:ascii="Aptos" w:eastAsia="Aptos" w:hAnsi="Aptos" w:cs="Aptos"/>
            <w:color w:val="000000" w:themeColor="text1"/>
          </w:rPr>
          <w:t>Ah oui c’e</w:t>
        </w:r>
      </w:ins>
      <w:ins w:id="17" w:author="Titiane Dallant" w:date="2025-02-28T17:50:00Z">
        <w:r w:rsidR="00293AB1">
          <w:rPr>
            <w:rFonts w:ascii="Aptos" w:eastAsia="Aptos" w:hAnsi="Aptos" w:cs="Aptos"/>
            <w:color w:val="000000" w:themeColor="text1"/>
          </w:rPr>
          <w:t>s</w:t>
        </w:r>
      </w:ins>
      <w:ins w:id="18" w:author="Titiane Dallant" w:date="2025-02-28T17:29:00Z">
        <w:r w:rsidR="00936E1A">
          <w:rPr>
            <w:rFonts w:ascii="Aptos" w:eastAsia="Aptos" w:hAnsi="Aptos" w:cs="Aptos"/>
            <w:color w:val="000000" w:themeColor="text1"/>
          </w:rPr>
          <w:t>t vrai !</w:t>
        </w:r>
      </w:ins>
      <w:del w:id="19" w:author="Titiane Dallant" w:date="2025-02-28T17:30:00Z">
        <w:r w:rsidRPr="56BBB39C" w:rsidDel="00936E1A">
          <w:rPr>
            <w:rFonts w:ascii="Aptos" w:eastAsia="Aptos" w:hAnsi="Aptos" w:cs="Aptos"/>
            <w:color w:val="000000" w:themeColor="text1"/>
          </w:rPr>
          <w:delText>.</w:delText>
        </w:r>
      </w:del>
      <w:r w:rsidRPr="56BBB39C">
        <w:rPr>
          <w:rFonts w:ascii="Aptos" w:eastAsia="Aptos" w:hAnsi="Aptos" w:cs="Aptos"/>
          <w:color w:val="000000" w:themeColor="text1"/>
        </w:rPr>
        <w:t xml:space="preserve"> Et au fait, je voulais te demander : tu te brosses bien les dents le matin ? </w:t>
      </w:r>
    </w:p>
    <w:p w14:paraId="25C7AFDB"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Jade : Oui, pourquoi ? </w:t>
      </w:r>
    </w:p>
    <w:p w14:paraId="78B22538" w14:textId="029ECDA1"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Inès : Parce que quand tu es </w:t>
      </w:r>
      <w:r w:rsidRPr="00936E1A">
        <w:rPr>
          <w:rFonts w:ascii="Aptos" w:eastAsia="Aptos" w:hAnsi="Aptos" w:cs="Aptos"/>
          <w:rPrChange w:id="20" w:author="Titiane Dallant" w:date="2025-02-28T17:30:00Z">
            <w:rPr>
              <w:rFonts w:ascii="Aptos" w:eastAsia="Aptos" w:hAnsi="Aptos" w:cs="Aptos"/>
              <w:color w:val="000000" w:themeColor="text1"/>
            </w:rPr>
          </w:rPrChange>
        </w:rPr>
        <w:t xml:space="preserve">partie </w:t>
      </w:r>
      <w:r w:rsidRPr="00936E1A">
        <w:rPr>
          <w:rFonts w:ascii="Aptos" w:eastAsia="Aptos" w:hAnsi="Aptos" w:cs="Aptos"/>
          <w:rPrChange w:id="21" w:author="Titiane Dallant" w:date="2025-02-28T17:30:00Z">
            <w:rPr>
              <w:rFonts w:ascii="Aptos" w:eastAsia="Aptos" w:hAnsi="Aptos" w:cs="Aptos"/>
              <w:color w:val="FF0000"/>
            </w:rPr>
          </w:rPrChange>
        </w:rPr>
        <w:t>à l’école ce matin…ta brosse à dent était sèche </w:t>
      </w:r>
      <w:del w:id="22" w:author="Titiane Dallant" w:date="2025-02-28T17:30:00Z">
        <w:r w:rsidRPr="009659A7" w:rsidDel="00936E1A">
          <w:rPr>
            <w:rFonts w:ascii="Aptos" w:eastAsia="Aptos" w:hAnsi="Aptos" w:cs="Aptos"/>
            <w:color w:val="FF0000"/>
          </w:rPr>
          <w:delText xml:space="preserve">!, </w:delText>
        </w:r>
        <w:r w:rsidRPr="56BBB39C" w:rsidDel="00936E1A">
          <w:rPr>
            <w:rFonts w:ascii="Aptos" w:eastAsia="Aptos" w:hAnsi="Aptos" w:cs="Aptos"/>
            <w:color w:val="000000" w:themeColor="text1"/>
          </w:rPr>
          <w:delText>ta brosse à dent était sèche quand tu es partie à l’école ce matin.</w:delText>
        </w:r>
      </w:del>
    </w:p>
    <w:bookmarkEnd w:id="11"/>
    <w:p w14:paraId="654ACC2E"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Jade : Elle a dû sécher, il fait chaud dans la salle de bain. </w:t>
      </w:r>
    </w:p>
    <w:p w14:paraId="0187DDDA"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Inès : </w:t>
      </w:r>
      <w:proofErr w:type="spellStart"/>
      <w:r w:rsidRPr="00936E1A">
        <w:rPr>
          <w:rFonts w:ascii="Aptos" w:eastAsia="Aptos" w:hAnsi="Aptos" w:cs="Aptos"/>
          <w:rPrChange w:id="23" w:author="Titiane Dallant" w:date="2025-02-28T17:30:00Z">
            <w:rPr>
              <w:rFonts w:ascii="Aptos" w:eastAsia="Aptos" w:hAnsi="Aptos" w:cs="Aptos"/>
              <w:color w:val="FF0000"/>
            </w:rPr>
          </w:rPrChange>
        </w:rPr>
        <w:t>Mouiii</w:t>
      </w:r>
      <w:proofErr w:type="spellEnd"/>
      <w:r w:rsidRPr="00936E1A">
        <w:rPr>
          <w:rFonts w:ascii="Aptos" w:eastAsia="Aptos" w:hAnsi="Aptos" w:cs="Aptos"/>
          <w:rPrChange w:id="24" w:author="Titiane Dallant" w:date="2025-02-28T17:30:00Z">
            <w:rPr>
              <w:rFonts w:ascii="Aptos" w:eastAsia="Aptos" w:hAnsi="Aptos" w:cs="Aptos"/>
              <w:color w:val="FF0000"/>
            </w:rPr>
          </w:rPrChange>
        </w:rPr>
        <w:t>, c’est cela</w:t>
      </w:r>
      <w:r w:rsidRPr="00936E1A">
        <w:rPr>
          <w:rFonts w:ascii="Aptos" w:eastAsia="Aptos" w:hAnsi="Aptos" w:cs="Aptos"/>
          <w:rPrChange w:id="25" w:author="Titiane Dallant" w:date="2025-02-28T17:30:00Z">
            <w:rPr>
              <w:rFonts w:ascii="Aptos" w:eastAsia="Aptos" w:hAnsi="Aptos" w:cs="Aptos"/>
              <w:color w:val="000000" w:themeColor="text1"/>
            </w:rPr>
          </w:rPrChange>
        </w:rPr>
        <w:t>…</w:t>
      </w:r>
      <w:r w:rsidRPr="56BBB39C">
        <w:rPr>
          <w:rFonts w:ascii="Aptos" w:eastAsia="Aptos" w:hAnsi="Aptos" w:cs="Aptos"/>
          <w:color w:val="000000" w:themeColor="text1"/>
        </w:rPr>
        <w:t xml:space="preserve">ça paraît un peu bizarre non ? </w:t>
      </w:r>
    </w:p>
    <w:p w14:paraId="54569F34" w14:textId="77777777" w:rsidR="00C21FFA" w:rsidRDefault="00C21FFA" w:rsidP="00C21FFA">
      <w:pPr>
        <w:rPr>
          <w:rFonts w:ascii="Aptos" w:eastAsia="Aptos" w:hAnsi="Aptos" w:cs="Aptos"/>
          <w:color w:val="000000" w:themeColor="text1"/>
        </w:rPr>
      </w:pPr>
      <w:r w:rsidRPr="56BBB39C">
        <w:rPr>
          <w:rFonts w:ascii="Aptos" w:eastAsia="Aptos" w:hAnsi="Aptos" w:cs="Aptos"/>
          <w:i/>
          <w:iCs/>
          <w:color w:val="000000" w:themeColor="text1"/>
        </w:rPr>
        <w:t xml:space="preserve">Jade fait un signe, les mains en l’air, avec l’air de dire </w:t>
      </w:r>
      <w:proofErr w:type="gramStart"/>
      <w:r w:rsidRPr="56BBB39C">
        <w:rPr>
          <w:rFonts w:ascii="Aptos" w:eastAsia="Aptos" w:hAnsi="Aptos" w:cs="Aptos"/>
          <w:i/>
          <w:iCs/>
          <w:color w:val="000000" w:themeColor="text1"/>
        </w:rPr>
        <w:t>« j’en sais rien</w:t>
      </w:r>
      <w:proofErr w:type="gramEnd"/>
      <w:r w:rsidRPr="56BBB39C">
        <w:rPr>
          <w:rFonts w:ascii="Aptos" w:eastAsia="Aptos" w:hAnsi="Aptos" w:cs="Aptos"/>
          <w:i/>
          <w:iCs/>
          <w:color w:val="000000" w:themeColor="text1"/>
        </w:rPr>
        <w:t>, je m’en fiche ».</w:t>
      </w:r>
      <w:r w:rsidRPr="56BBB39C">
        <w:rPr>
          <w:rFonts w:ascii="Aptos" w:eastAsia="Aptos" w:hAnsi="Aptos" w:cs="Aptos"/>
          <w:color w:val="000000" w:themeColor="text1"/>
        </w:rPr>
        <w:t xml:space="preserve"> </w:t>
      </w:r>
    </w:p>
    <w:p w14:paraId="1A2671C6" w14:textId="77777777" w:rsidR="00C21FFA" w:rsidRDefault="00C21FFA" w:rsidP="00C21FFA">
      <w:pPr>
        <w:rPr>
          <w:rFonts w:ascii="Aptos" w:eastAsia="Aptos" w:hAnsi="Aptos" w:cs="Aptos"/>
          <w:color w:val="000000" w:themeColor="text1"/>
        </w:rPr>
      </w:pPr>
      <w:r w:rsidRPr="4102B342">
        <w:rPr>
          <w:rFonts w:eastAsiaTheme="minorEastAsia"/>
          <w:color w:val="000000" w:themeColor="text1"/>
        </w:rPr>
        <w:t xml:space="preserve">Jade : Tant que </w:t>
      </w:r>
      <w:proofErr w:type="gramStart"/>
      <w:r w:rsidRPr="4102B342">
        <w:rPr>
          <w:rFonts w:eastAsiaTheme="minorEastAsia"/>
          <w:color w:val="000000" w:themeColor="text1"/>
        </w:rPr>
        <w:t>c’est pas</w:t>
      </w:r>
      <w:proofErr w:type="gramEnd"/>
      <w:r w:rsidRPr="4102B342">
        <w:rPr>
          <w:rFonts w:eastAsiaTheme="minorEastAsia"/>
          <w:color w:val="000000" w:themeColor="text1"/>
        </w:rPr>
        <w:t xml:space="preserve"> l’école que je sèche, je vois pas pourquoi tu t’inquiètes !</w:t>
      </w:r>
    </w:p>
    <w:p w14:paraId="4FE77CBD" w14:textId="77777777" w:rsidR="00C21FFA" w:rsidRDefault="00C21FFA" w:rsidP="00C21FFA">
      <w:pPr>
        <w:rPr>
          <w:rFonts w:ascii="Aptos" w:eastAsia="Aptos" w:hAnsi="Aptos" w:cs="Aptos"/>
          <w:color w:val="000000" w:themeColor="text1"/>
        </w:rPr>
      </w:pPr>
      <w:r w:rsidRPr="4102B342">
        <w:rPr>
          <w:rFonts w:eastAsiaTheme="minorEastAsia"/>
          <w:color w:val="000000" w:themeColor="text1"/>
        </w:rPr>
        <w:t>Inès : Mouais…</w:t>
      </w:r>
      <w:r w:rsidRPr="4102B342">
        <w:rPr>
          <w:rFonts w:ascii="Aptos" w:eastAsia="Aptos" w:hAnsi="Aptos" w:cs="Aptos"/>
          <w:color w:val="0E2740"/>
        </w:rPr>
        <w:t xml:space="preserve"> </w:t>
      </w:r>
      <w:r w:rsidRPr="4102B342">
        <w:rPr>
          <w:rFonts w:ascii="Aptos" w:eastAsia="Aptos" w:hAnsi="Aptos" w:cs="Aptos"/>
          <w:color w:val="000000" w:themeColor="text1"/>
        </w:rPr>
        <w:t xml:space="preserve">De toute façon, il faudrait que je t’emmène chez le dentiste. J’ai reçu un </w:t>
      </w:r>
      <w:r w:rsidRPr="00936E1A">
        <w:rPr>
          <w:rFonts w:ascii="Aptos" w:eastAsia="Aptos" w:hAnsi="Aptos" w:cs="Aptos"/>
          <w:rPrChange w:id="26" w:author="Titiane Dallant" w:date="2025-02-28T17:30:00Z">
            <w:rPr>
              <w:rFonts w:ascii="Aptos" w:eastAsia="Aptos" w:hAnsi="Aptos" w:cs="Aptos"/>
              <w:color w:val="000000" w:themeColor="text1"/>
            </w:rPr>
          </w:rPrChange>
        </w:rPr>
        <w:t xml:space="preserve">papier </w:t>
      </w:r>
      <w:r w:rsidRPr="00936E1A">
        <w:rPr>
          <w:rFonts w:ascii="Aptos" w:eastAsia="Aptos" w:hAnsi="Aptos" w:cs="Aptos"/>
          <w:rPrChange w:id="27" w:author="Titiane Dallant" w:date="2025-02-28T17:30:00Z">
            <w:rPr>
              <w:rFonts w:ascii="Aptos" w:eastAsia="Aptos" w:hAnsi="Aptos" w:cs="Aptos"/>
              <w:color w:val="FF0000"/>
            </w:rPr>
          </w:rPrChange>
        </w:rPr>
        <w:t>de la sécu</w:t>
      </w:r>
      <w:r w:rsidRPr="4102B342">
        <w:rPr>
          <w:rFonts w:ascii="Aptos" w:eastAsia="Aptos" w:hAnsi="Aptos" w:cs="Aptos"/>
          <w:color w:val="000000" w:themeColor="text1"/>
        </w:rPr>
        <w:t xml:space="preserve">, c’est une visite par an normalement.  </w:t>
      </w:r>
    </w:p>
    <w:p w14:paraId="7EA94742"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Jade : Mais j’ai pas mal ! Pourquoi j’irais chez le dentiste ? C’est inutile.</w:t>
      </w:r>
    </w:p>
    <w:p w14:paraId="3F1F9EB2"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lastRenderedPageBreak/>
        <w:t>Inès : Tu sais ce qu’on dit ? Il vaut mieux prévenir que guérir. Une petite vérification, c’est rapide et facile. Et puis j’ai une amie qui m’a conseillé un dentiste apparemment très gentil.</w:t>
      </w:r>
    </w:p>
    <w:p w14:paraId="3B17E5E9" w14:textId="77777777" w:rsidR="00C21FFA" w:rsidRDefault="00C21FFA" w:rsidP="00C21FFA">
      <w:pPr>
        <w:rPr>
          <w:rFonts w:ascii="Aptos" w:eastAsia="Aptos" w:hAnsi="Aptos" w:cs="Aptos"/>
          <w:color w:val="FF0000"/>
        </w:rPr>
      </w:pPr>
      <w:r w:rsidRPr="4102B342">
        <w:rPr>
          <w:rFonts w:ascii="Aptos" w:eastAsia="Aptos" w:hAnsi="Aptos" w:cs="Aptos"/>
          <w:color w:val="000000" w:themeColor="text1"/>
        </w:rPr>
        <w:t xml:space="preserve">Jade : </w:t>
      </w:r>
      <w:proofErr w:type="gramStart"/>
      <w:r w:rsidRPr="4102B342">
        <w:rPr>
          <w:rFonts w:ascii="Aptos" w:eastAsia="Aptos" w:hAnsi="Aptos" w:cs="Aptos"/>
          <w:color w:val="000000" w:themeColor="text1"/>
        </w:rPr>
        <w:t>Gentil</w:t>
      </w:r>
      <w:r>
        <w:rPr>
          <w:rFonts w:ascii="Aptos" w:eastAsia="Aptos" w:hAnsi="Aptos" w:cs="Aptos"/>
          <w:color w:val="000000" w:themeColor="text1"/>
        </w:rPr>
        <w:t> ?</w:t>
      </w:r>
      <w:r w:rsidRPr="4102B342">
        <w:rPr>
          <w:rFonts w:ascii="Aptos" w:eastAsia="Aptos" w:hAnsi="Aptos" w:cs="Aptos"/>
          <w:color w:val="000000" w:themeColor="text1"/>
        </w:rPr>
        <w:t>,</w:t>
      </w:r>
      <w:proofErr w:type="gramEnd"/>
      <w:r w:rsidRPr="4102B342">
        <w:rPr>
          <w:rFonts w:ascii="Aptos" w:eastAsia="Aptos" w:hAnsi="Aptos" w:cs="Aptos"/>
          <w:color w:val="000000" w:themeColor="text1"/>
        </w:rPr>
        <w:t xml:space="preserve"> un dentiste ? Ça fera toujours mal de toute façon, même s’il est gentil. </w:t>
      </w:r>
      <w:r w:rsidRPr="4102B342">
        <w:rPr>
          <w:rFonts w:eastAsiaTheme="minorEastAsia"/>
          <w:color w:val="000000" w:themeColor="text1"/>
        </w:rPr>
        <w:t>Même si c’est un Bisounours</w:t>
      </w:r>
      <w:r w:rsidRPr="00936E1A">
        <w:rPr>
          <w:rFonts w:eastAsiaTheme="minorEastAsia"/>
          <w:rPrChange w:id="28" w:author="Titiane Dallant" w:date="2025-02-28T17:31:00Z">
            <w:rPr>
              <w:rFonts w:eastAsiaTheme="minorEastAsia"/>
              <w:color w:val="000000" w:themeColor="text1"/>
            </w:rPr>
          </w:rPrChange>
        </w:rPr>
        <w:t xml:space="preserve">, </w:t>
      </w:r>
      <w:r w:rsidRPr="00936E1A">
        <w:rPr>
          <w:rFonts w:eastAsiaTheme="minorEastAsia"/>
          <w:rPrChange w:id="29" w:author="Titiane Dallant" w:date="2025-02-28T17:31:00Z">
            <w:rPr>
              <w:rFonts w:eastAsiaTheme="minorEastAsia"/>
              <w:color w:val="FF0000"/>
            </w:rPr>
          </w:rPrChange>
        </w:rPr>
        <w:t>avec</w:t>
      </w:r>
      <w:r w:rsidRPr="00936E1A">
        <w:rPr>
          <w:rFonts w:eastAsiaTheme="minorEastAsia"/>
          <w:rPrChange w:id="30" w:author="Titiane Dallant" w:date="2025-02-28T17:31:00Z">
            <w:rPr>
              <w:rFonts w:eastAsiaTheme="minorEastAsia"/>
              <w:color w:val="000000" w:themeColor="text1"/>
            </w:rPr>
          </w:rPrChange>
        </w:rPr>
        <w:t xml:space="preserve"> </w:t>
      </w:r>
      <w:r w:rsidRPr="4102B342">
        <w:rPr>
          <w:rFonts w:eastAsiaTheme="minorEastAsia"/>
          <w:color w:val="000000" w:themeColor="text1"/>
        </w:rPr>
        <w:t xml:space="preserve">ses gros machins là, qui font du bruit, </w:t>
      </w:r>
      <w:r w:rsidRPr="00936E1A">
        <w:rPr>
          <w:rFonts w:eastAsiaTheme="minorEastAsia"/>
          <w:rPrChange w:id="31" w:author="Titiane Dallant" w:date="2025-02-28T17:31:00Z">
            <w:rPr>
              <w:rFonts w:eastAsiaTheme="minorEastAsia"/>
              <w:color w:val="FF0000"/>
            </w:rPr>
          </w:rPrChange>
        </w:rPr>
        <w:t>et qui vibrent dans tous les sens</w:t>
      </w:r>
      <w:r>
        <w:rPr>
          <w:rFonts w:eastAsiaTheme="minorEastAsia"/>
          <w:color w:val="000000" w:themeColor="text1"/>
        </w:rPr>
        <w:t>…</w:t>
      </w:r>
      <w:r w:rsidRPr="4102B342">
        <w:rPr>
          <w:rFonts w:eastAsiaTheme="minorEastAsia"/>
          <w:color w:val="000000" w:themeColor="text1"/>
        </w:rPr>
        <w:t xml:space="preserve">s’il me met ça dans la bouche… </w:t>
      </w:r>
      <w:proofErr w:type="gramStart"/>
      <w:r w:rsidRPr="4102B342">
        <w:rPr>
          <w:rFonts w:eastAsiaTheme="minorEastAsia"/>
          <w:color w:val="000000" w:themeColor="text1"/>
        </w:rPr>
        <w:t>j’ai mal rien</w:t>
      </w:r>
      <w:proofErr w:type="gramEnd"/>
      <w:r w:rsidRPr="4102B342">
        <w:rPr>
          <w:rFonts w:eastAsiaTheme="minorEastAsia"/>
          <w:color w:val="000000" w:themeColor="text1"/>
        </w:rPr>
        <w:t xml:space="preserve"> que d’y penser ! </w:t>
      </w:r>
      <w:r w:rsidRPr="4102B342">
        <w:rPr>
          <w:rFonts w:ascii="Aptos" w:eastAsia="Aptos" w:hAnsi="Aptos" w:cs="Aptos"/>
          <w:color w:val="000000" w:themeColor="text1"/>
        </w:rPr>
        <w:t xml:space="preserve">Et puis, vraiment, tout va </w:t>
      </w:r>
      <w:r w:rsidRPr="00936E1A">
        <w:rPr>
          <w:rFonts w:ascii="Aptos" w:eastAsia="Aptos" w:hAnsi="Aptos" w:cs="Aptos"/>
          <w:rPrChange w:id="32" w:author="Titiane Dallant" w:date="2025-02-28T17:31:00Z">
            <w:rPr>
              <w:rFonts w:ascii="Aptos" w:eastAsia="Aptos" w:hAnsi="Aptos" w:cs="Aptos"/>
              <w:color w:val="000000" w:themeColor="text1"/>
            </w:rPr>
          </w:rPrChange>
        </w:rPr>
        <w:t xml:space="preserve">bien </w:t>
      </w:r>
      <w:r w:rsidRPr="00936E1A">
        <w:rPr>
          <w:rFonts w:ascii="Aptos" w:eastAsia="Aptos" w:hAnsi="Aptos" w:cs="Aptos"/>
          <w:rPrChange w:id="33" w:author="Titiane Dallant" w:date="2025-02-28T17:31:00Z">
            <w:rPr>
              <w:rFonts w:ascii="Aptos" w:eastAsia="Aptos" w:hAnsi="Aptos" w:cs="Aptos"/>
              <w:color w:val="FF0000"/>
            </w:rPr>
          </w:rPrChange>
        </w:rPr>
        <w:t>m’man</w:t>
      </w:r>
    </w:p>
    <w:p w14:paraId="1EDBEDEB" w14:textId="77777777" w:rsidR="00C21FFA" w:rsidRDefault="00C21FFA" w:rsidP="00C21FFA">
      <w:pPr>
        <w:rPr>
          <w:rFonts w:ascii="Aptos" w:eastAsia="Aptos" w:hAnsi="Aptos" w:cs="Aptos"/>
          <w:color w:val="000000" w:themeColor="text1"/>
        </w:rPr>
      </w:pPr>
      <w:proofErr w:type="gramStart"/>
      <w:r w:rsidRPr="4102B342">
        <w:rPr>
          <w:rFonts w:ascii="Aptos" w:eastAsia="Aptos" w:hAnsi="Aptos" w:cs="Aptos"/>
          <w:color w:val="000000" w:themeColor="text1"/>
        </w:rPr>
        <w:t>pas</w:t>
      </w:r>
      <w:proofErr w:type="gramEnd"/>
      <w:r w:rsidRPr="4102B342">
        <w:rPr>
          <w:rFonts w:ascii="Aptos" w:eastAsia="Aptos" w:hAnsi="Aptos" w:cs="Aptos"/>
          <w:color w:val="000000" w:themeColor="text1"/>
        </w:rPr>
        <w:t xml:space="preserve"> de douleur</w:t>
      </w:r>
      <w:r>
        <w:rPr>
          <w:rFonts w:ascii="Aptos" w:eastAsia="Aptos" w:hAnsi="Aptos" w:cs="Aptos"/>
          <w:color w:val="000000" w:themeColor="text1"/>
        </w:rPr>
        <w:t>…</w:t>
      </w:r>
      <w:r w:rsidRPr="4102B342">
        <w:rPr>
          <w:rFonts w:ascii="Aptos" w:eastAsia="Aptos" w:hAnsi="Aptos" w:cs="Aptos"/>
          <w:color w:val="000000" w:themeColor="text1"/>
        </w:rPr>
        <w:t xml:space="preserve"> Pas de carie, pourquoi m'inquiéter ? Je me brosse les dents, c’est bon.</w:t>
      </w:r>
    </w:p>
    <w:p w14:paraId="764314C7"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Inès : Tu es sûre ? </w:t>
      </w:r>
    </w:p>
    <w:p w14:paraId="06811048" w14:textId="77777777" w:rsidR="00996B9A" w:rsidRDefault="00C21FFA" w:rsidP="00996B9A">
      <w:pPr>
        <w:spacing w:after="0"/>
        <w:rPr>
          <w:rFonts w:ascii="Aptos" w:eastAsia="Aptos" w:hAnsi="Aptos" w:cs="Aptos"/>
          <w:color w:val="000000" w:themeColor="text1"/>
        </w:rPr>
      </w:pPr>
      <w:r w:rsidRPr="56BBB39C">
        <w:rPr>
          <w:rFonts w:ascii="Aptos" w:eastAsia="Aptos" w:hAnsi="Aptos" w:cs="Aptos"/>
          <w:color w:val="000000" w:themeColor="text1"/>
        </w:rPr>
        <w:t xml:space="preserve">Jade : C’est bon, je t’assure ! </w:t>
      </w:r>
      <w:proofErr w:type="gramStart"/>
      <w:r w:rsidRPr="56BBB39C">
        <w:rPr>
          <w:rFonts w:ascii="Aptos" w:eastAsia="Aptos" w:hAnsi="Aptos" w:cs="Aptos"/>
          <w:color w:val="000000" w:themeColor="text1"/>
        </w:rPr>
        <w:t>T’inquiète pas</w:t>
      </w:r>
      <w:proofErr w:type="gramEnd"/>
      <w:r w:rsidRPr="56BBB39C">
        <w:rPr>
          <w:rFonts w:ascii="Aptos" w:eastAsia="Aptos" w:hAnsi="Aptos" w:cs="Aptos"/>
          <w:color w:val="000000" w:themeColor="text1"/>
        </w:rPr>
        <w:t xml:space="preserve">, tout va bien. Toute façon </w:t>
      </w:r>
      <w:r>
        <w:rPr>
          <w:rFonts w:ascii="Aptos" w:eastAsia="Aptos" w:hAnsi="Aptos" w:cs="Aptos"/>
          <w:color w:val="000000" w:themeColor="text1"/>
        </w:rPr>
        <w:t xml:space="preserve">il </w:t>
      </w:r>
      <w:r w:rsidRPr="56BBB39C">
        <w:rPr>
          <w:rFonts w:ascii="Aptos" w:eastAsia="Aptos" w:hAnsi="Aptos" w:cs="Aptos"/>
          <w:color w:val="000000" w:themeColor="text1"/>
        </w:rPr>
        <w:t xml:space="preserve">faut </w:t>
      </w:r>
      <w:r w:rsidR="00996B9A">
        <w:rPr>
          <w:rFonts w:ascii="Aptos" w:eastAsia="Aptos" w:hAnsi="Aptos" w:cs="Aptos"/>
          <w:color w:val="000000" w:themeColor="text1"/>
        </w:rPr>
        <w:t xml:space="preserve">que j’y </w:t>
      </w:r>
      <w:r w:rsidRPr="56BBB39C">
        <w:rPr>
          <w:rFonts w:ascii="Aptos" w:eastAsia="Aptos" w:hAnsi="Aptos" w:cs="Aptos"/>
          <w:color w:val="000000" w:themeColor="text1"/>
        </w:rPr>
        <w:t>aille</w:t>
      </w:r>
      <w:r w:rsidR="00996B9A">
        <w:rPr>
          <w:rFonts w:ascii="Aptos" w:eastAsia="Aptos" w:hAnsi="Aptos" w:cs="Aptos"/>
          <w:color w:val="000000" w:themeColor="text1"/>
        </w:rPr>
        <w:t xml:space="preserve"> là,</w:t>
      </w:r>
    </w:p>
    <w:p w14:paraId="205A428B" w14:textId="77777777" w:rsidR="00C21FFA" w:rsidRDefault="00C21FFA" w:rsidP="00996B9A">
      <w:pPr>
        <w:spacing w:after="0"/>
        <w:rPr>
          <w:rFonts w:ascii="Aptos" w:eastAsia="Aptos" w:hAnsi="Aptos" w:cs="Aptos"/>
          <w:color w:val="000000" w:themeColor="text1"/>
        </w:rPr>
      </w:pPr>
      <w:r w:rsidRPr="56BBB39C">
        <w:rPr>
          <w:rFonts w:ascii="Aptos" w:eastAsia="Aptos" w:hAnsi="Aptos" w:cs="Aptos"/>
          <w:color w:val="000000" w:themeColor="text1"/>
        </w:rPr>
        <w:t xml:space="preserve"> </w:t>
      </w:r>
      <w:proofErr w:type="gramStart"/>
      <w:r w:rsidRPr="56BBB39C">
        <w:rPr>
          <w:rFonts w:ascii="Aptos" w:eastAsia="Aptos" w:hAnsi="Aptos" w:cs="Aptos"/>
          <w:color w:val="000000" w:themeColor="text1"/>
        </w:rPr>
        <w:t>je</w:t>
      </w:r>
      <w:proofErr w:type="gramEnd"/>
      <w:r w:rsidRPr="56BBB39C">
        <w:rPr>
          <w:rFonts w:ascii="Aptos" w:eastAsia="Aptos" w:hAnsi="Aptos" w:cs="Aptos"/>
          <w:color w:val="000000" w:themeColor="text1"/>
        </w:rPr>
        <w:t xml:space="preserve"> vais être en retard</w:t>
      </w:r>
      <w:r>
        <w:rPr>
          <w:rFonts w:ascii="Aptos" w:eastAsia="Aptos" w:hAnsi="Aptos" w:cs="Aptos"/>
          <w:color w:val="000000" w:themeColor="text1"/>
        </w:rPr>
        <w:t xml:space="preserve">, </w:t>
      </w:r>
      <w:r w:rsidR="00B559E4">
        <w:rPr>
          <w:rFonts w:ascii="Aptos" w:eastAsia="Aptos" w:hAnsi="Aptos" w:cs="Aptos"/>
          <w:color w:val="000000" w:themeColor="text1"/>
        </w:rPr>
        <w:t>on avait dit que j’irai m’amuser un moment au parc avec Adam, et c’est moi qui amène le gouter…</w:t>
      </w:r>
    </w:p>
    <w:p w14:paraId="41B7A4AA" w14:textId="77777777" w:rsidR="00C21FFA" w:rsidRDefault="00C21FFA" w:rsidP="00C21FFA">
      <w:pPr>
        <w:rPr>
          <w:rFonts w:eastAsiaTheme="minorEastAsia"/>
          <w:color w:val="000000" w:themeColor="text1"/>
        </w:rPr>
      </w:pPr>
      <w:r w:rsidRPr="4102B342">
        <w:rPr>
          <w:rFonts w:ascii="Aptos" w:eastAsia="Aptos" w:hAnsi="Aptos" w:cs="Aptos"/>
          <w:color w:val="000000" w:themeColor="text1"/>
        </w:rPr>
        <w:t>Inès : (soupire doucement, se rapprochant avec insistance) Bon, on en reparlera… mais ne viens pas te plaindre quand tu auras mal. Je te le dis, hein ?</w:t>
      </w:r>
      <w:r w:rsidRPr="4102B342">
        <w:rPr>
          <w:rFonts w:ascii="Aptos" w:eastAsia="Aptos" w:hAnsi="Aptos" w:cs="Aptos"/>
          <w:color w:val="0E2740"/>
        </w:rPr>
        <w:t xml:space="preserve"> </w:t>
      </w:r>
      <w:proofErr w:type="gramStart"/>
      <w:r w:rsidRPr="4102B342">
        <w:rPr>
          <w:rFonts w:eastAsiaTheme="minorEastAsia"/>
          <w:color w:val="000000" w:themeColor="text1"/>
        </w:rPr>
        <w:t>Faudra pas</w:t>
      </w:r>
      <w:proofErr w:type="gramEnd"/>
      <w:r w:rsidRPr="4102B342">
        <w:rPr>
          <w:rFonts w:eastAsiaTheme="minorEastAsia"/>
          <w:color w:val="000000" w:themeColor="text1"/>
        </w:rPr>
        <w:t xml:space="preserve"> grincer des dents ! En plus, c’est très mauvais pour leur émail !</w:t>
      </w:r>
    </w:p>
    <w:p w14:paraId="3D34E340" w14:textId="11B21A3C" w:rsidR="00C21FFA" w:rsidRDefault="00C21FFA" w:rsidP="00C21FFA">
      <w:pPr>
        <w:rPr>
          <w:ins w:id="34" w:author="Titiane Dallant" w:date="2025-02-28T18:06:00Z"/>
          <w:rFonts w:ascii="Aptos" w:eastAsia="Aptos" w:hAnsi="Aptos" w:cs="Aptos"/>
          <w:color w:val="000000" w:themeColor="text1"/>
        </w:rPr>
      </w:pPr>
      <w:r w:rsidRPr="56BBB39C">
        <w:rPr>
          <w:rFonts w:ascii="Aptos" w:eastAsia="Aptos" w:hAnsi="Aptos" w:cs="Aptos"/>
          <w:color w:val="000000" w:themeColor="text1"/>
        </w:rPr>
        <w:t xml:space="preserve">Jade : Ça marche maman !  Allez, </w:t>
      </w:r>
      <w:r w:rsidR="00996B9A">
        <w:rPr>
          <w:rFonts w:ascii="Aptos" w:eastAsia="Aptos" w:hAnsi="Aptos" w:cs="Aptos"/>
          <w:color w:val="000000" w:themeColor="text1"/>
        </w:rPr>
        <w:t xml:space="preserve">j’y </w:t>
      </w:r>
      <w:proofErr w:type="gramStart"/>
      <w:r w:rsidR="00996B9A">
        <w:rPr>
          <w:rFonts w:ascii="Aptos" w:eastAsia="Aptos" w:hAnsi="Aptos" w:cs="Aptos"/>
          <w:color w:val="000000" w:themeColor="text1"/>
        </w:rPr>
        <w:t>vais</w:t>
      </w:r>
      <w:r w:rsidRPr="56BBB39C">
        <w:rPr>
          <w:rFonts w:ascii="Aptos" w:eastAsia="Aptos" w:hAnsi="Aptos" w:cs="Aptos"/>
          <w:color w:val="000000" w:themeColor="text1"/>
        </w:rPr>
        <w:t>!</w:t>
      </w:r>
      <w:proofErr w:type="gramEnd"/>
      <w:r w:rsidRPr="56BBB39C">
        <w:rPr>
          <w:rFonts w:ascii="Aptos" w:eastAsia="Aptos" w:hAnsi="Aptos" w:cs="Aptos"/>
          <w:color w:val="000000" w:themeColor="text1"/>
        </w:rPr>
        <w:t xml:space="preserve"> (Jade sort de la maison</w:t>
      </w:r>
      <w:r w:rsidR="00996B9A">
        <w:rPr>
          <w:rFonts w:ascii="Aptos" w:eastAsia="Aptos" w:hAnsi="Aptos" w:cs="Aptos"/>
          <w:color w:val="000000" w:themeColor="text1"/>
        </w:rPr>
        <w:t>,</w:t>
      </w:r>
      <w:r w:rsidRPr="56BBB39C">
        <w:rPr>
          <w:rFonts w:ascii="Aptos" w:eastAsia="Aptos" w:hAnsi="Aptos" w:cs="Aptos"/>
          <w:color w:val="000000" w:themeColor="text1"/>
        </w:rPr>
        <w:t xml:space="preserve"> avec </w:t>
      </w:r>
      <w:r w:rsidR="00B559E4">
        <w:rPr>
          <w:rFonts w:ascii="Aptos" w:eastAsia="Aptos" w:hAnsi="Aptos" w:cs="Aptos"/>
          <w:color w:val="000000" w:themeColor="text1"/>
        </w:rPr>
        <w:t xml:space="preserve">sa mère </w:t>
      </w:r>
      <w:r w:rsidR="00996B9A">
        <w:rPr>
          <w:rFonts w:ascii="Aptos" w:eastAsia="Aptos" w:hAnsi="Aptos" w:cs="Aptos"/>
          <w:color w:val="000000" w:themeColor="text1"/>
        </w:rPr>
        <w:t>la regarde partir et</w:t>
      </w:r>
      <w:r w:rsidR="00B559E4">
        <w:rPr>
          <w:rFonts w:ascii="Aptos" w:eastAsia="Aptos" w:hAnsi="Aptos" w:cs="Aptos"/>
          <w:color w:val="000000" w:themeColor="text1"/>
        </w:rPr>
        <w:t xml:space="preserve"> esquisse </w:t>
      </w:r>
      <w:r w:rsidR="00B559E4" w:rsidRPr="56BBB39C">
        <w:rPr>
          <w:rFonts w:ascii="Aptos" w:eastAsia="Aptos" w:hAnsi="Aptos" w:cs="Aptos"/>
          <w:color w:val="000000" w:themeColor="text1"/>
        </w:rPr>
        <w:t>un</w:t>
      </w:r>
      <w:r w:rsidRPr="56BBB39C">
        <w:rPr>
          <w:rFonts w:ascii="Aptos" w:eastAsia="Aptos" w:hAnsi="Aptos" w:cs="Aptos"/>
          <w:color w:val="000000" w:themeColor="text1"/>
        </w:rPr>
        <w:t xml:space="preserve"> soupir.)</w:t>
      </w:r>
    </w:p>
    <w:p w14:paraId="78A51A5A" w14:textId="77777777" w:rsidR="00EC2DC1" w:rsidRDefault="00EC2DC1" w:rsidP="00C21FFA">
      <w:pPr>
        <w:rPr>
          <w:rFonts w:ascii="Aptos" w:eastAsia="Aptos" w:hAnsi="Aptos" w:cs="Aptos"/>
          <w:color w:val="000000" w:themeColor="text1"/>
        </w:rPr>
      </w:pPr>
    </w:p>
    <w:p w14:paraId="30FEF1C2" w14:textId="70F0F57D" w:rsidR="00B559E4" w:rsidRDefault="00814F2B" w:rsidP="00EC2DC1">
      <w:pPr>
        <w:jc w:val="both"/>
        <w:rPr>
          <w:ins w:id="35" w:author="Titiane Dallant" w:date="2025-02-28T18:06:00Z"/>
          <w:rFonts w:ascii="Aptos" w:eastAsia="Aptos" w:hAnsi="Aptos" w:cs="Aptos"/>
          <w:color w:val="000000" w:themeColor="text1"/>
          <w:highlight w:val="yellow"/>
        </w:rPr>
      </w:pPr>
      <w:ins w:id="36" w:author="Titiane Dallant" w:date="2025-02-28T18:06:00Z">
        <w:r w:rsidRPr="00110CF8">
          <w:rPr>
            <w:rFonts w:ascii="Aptos" w:eastAsia="Aptos" w:hAnsi="Aptos" w:cs="Aptos"/>
            <w:color w:val="000000" w:themeColor="text1"/>
            <w:highlight w:val="yellow"/>
          </w:rPr>
          <w:t>ECRAN : « </w:t>
        </w:r>
        <w:r>
          <w:rPr>
            <w:rFonts w:ascii="Aptos" w:eastAsia="Aptos" w:hAnsi="Aptos" w:cs="Aptos"/>
            <w:color w:val="000000" w:themeColor="text1"/>
            <w:highlight w:val="yellow"/>
          </w:rPr>
          <w:t>Au parc</w:t>
        </w:r>
        <w:r w:rsidRPr="00110CF8">
          <w:rPr>
            <w:rFonts w:ascii="Aptos" w:eastAsia="Aptos" w:hAnsi="Aptos" w:cs="Aptos"/>
            <w:color w:val="000000" w:themeColor="text1"/>
            <w:highlight w:val="yellow"/>
          </w:rPr>
          <w:t> »</w:t>
        </w:r>
      </w:ins>
    </w:p>
    <w:p w14:paraId="6706B3EB" w14:textId="77777777" w:rsidR="00EC2DC1" w:rsidRDefault="00EC2DC1" w:rsidP="00EC2DC1">
      <w:pPr>
        <w:jc w:val="both"/>
        <w:rPr>
          <w:rFonts w:ascii="Aptos" w:eastAsia="Aptos" w:hAnsi="Aptos" w:cs="Aptos"/>
          <w:color w:val="000000" w:themeColor="text1"/>
        </w:rPr>
        <w:pPrChange w:id="37" w:author="Titiane Dallant" w:date="2025-02-28T18:06:00Z">
          <w:pPr/>
        </w:pPrChange>
      </w:pPr>
    </w:p>
    <w:p w14:paraId="3F8D5B58" w14:textId="77777777" w:rsidR="00C21FFA" w:rsidRDefault="00C21FFA" w:rsidP="00C21FFA">
      <w:pPr>
        <w:pStyle w:val="Titre3"/>
        <w:rPr>
          <w:rFonts w:ascii="Aptos Display" w:eastAsia="Aptos Display" w:hAnsi="Aptos Display" w:cs="Aptos Display"/>
          <w:color w:val="0A2F40"/>
        </w:rPr>
      </w:pPr>
      <w:r w:rsidRPr="56BBB39C">
        <w:rPr>
          <w:rFonts w:ascii="Aptos Display" w:eastAsia="Aptos Display" w:hAnsi="Aptos Display" w:cs="Aptos Display"/>
          <w:b/>
          <w:bCs/>
          <w:color w:val="0A2F40"/>
        </w:rPr>
        <w:t xml:space="preserve">Scène 2 </w:t>
      </w:r>
    </w:p>
    <w:p w14:paraId="2CF61DD4" w14:textId="77777777" w:rsidR="00C21FFA" w:rsidRDefault="00C21FFA" w:rsidP="00C21FFA">
      <w:pPr>
        <w:rPr>
          <w:rFonts w:ascii="Aptos" w:eastAsia="Aptos" w:hAnsi="Aptos" w:cs="Aptos"/>
          <w:color w:val="000000" w:themeColor="text1"/>
        </w:rPr>
      </w:pPr>
    </w:p>
    <w:p w14:paraId="78E32634" w14:textId="77777777" w:rsidR="00B559E4" w:rsidRDefault="00C21FFA" w:rsidP="00C21FFA">
      <w:pPr>
        <w:jc w:val="both"/>
        <w:rPr>
          <w:rFonts w:ascii="Aptos" w:eastAsia="Aptos" w:hAnsi="Aptos" w:cs="Aptos"/>
          <w:i/>
          <w:iCs/>
          <w:color w:val="000000" w:themeColor="text1"/>
        </w:rPr>
      </w:pPr>
      <w:r w:rsidRPr="56BBB39C">
        <w:rPr>
          <w:rFonts w:ascii="Aptos" w:eastAsia="Aptos" w:hAnsi="Aptos" w:cs="Aptos"/>
          <w:i/>
          <w:iCs/>
          <w:color w:val="000000" w:themeColor="text1"/>
        </w:rPr>
        <w:t>Jade</w:t>
      </w:r>
      <w:r w:rsidR="00B559E4">
        <w:rPr>
          <w:rFonts w:ascii="Aptos" w:eastAsia="Aptos" w:hAnsi="Aptos" w:cs="Aptos"/>
          <w:i/>
          <w:iCs/>
          <w:color w:val="000000" w:themeColor="text1"/>
        </w:rPr>
        <w:t xml:space="preserve"> et Adam</w:t>
      </w:r>
      <w:r w:rsidRPr="56BBB39C">
        <w:rPr>
          <w:rFonts w:ascii="Aptos" w:eastAsia="Aptos" w:hAnsi="Aptos" w:cs="Aptos"/>
          <w:i/>
          <w:iCs/>
          <w:color w:val="000000" w:themeColor="text1"/>
        </w:rPr>
        <w:t xml:space="preserve"> sont sur </w:t>
      </w:r>
      <w:r w:rsidR="00B559E4">
        <w:rPr>
          <w:rFonts w:ascii="Aptos" w:eastAsia="Aptos" w:hAnsi="Aptos" w:cs="Aptos"/>
          <w:i/>
          <w:iCs/>
          <w:color w:val="000000" w:themeColor="text1"/>
        </w:rPr>
        <w:t>un banc (2 chaises)</w:t>
      </w:r>
      <w:r w:rsidRPr="56BBB39C">
        <w:rPr>
          <w:rFonts w:ascii="Aptos" w:eastAsia="Aptos" w:hAnsi="Aptos" w:cs="Aptos"/>
          <w:i/>
          <w:iCs/>
          <w:color w:val="000000" w:themeColor="text1"/>
        </w:rPr>
        <w:t xml:space="preserve">. Ils prennent un goûter. </w:t>
      </w:r>
    </w:p>
    <w:p w14:paraId="3D3D9113" w14:textId="77777777" w:rsidR="00C21FFA" w:rsidRDefault="00C21FFA" w:rsidP="00C21FFA">
      <w:pPr>
        <w:jc w:val="both"/>
        <w:rPr>
          <w:rFonts w:ascii="Aptos" w:eastAsia="Aptos" w:hAnsi="Aptos" w:cs="Aptos"/>
          <w:color w:val="000000" w:themeColor="text1"/>
        </w:rPr>
      </w:pPr>
      <w:r w:rsidRPr="56BBB39C">
        <w:rPr>
          <w:rFonts w:ascii="Aptos" w:eastAsia="Aptos" w:hAnsi="Aptos" w:cs="Aptos"/>
          <w:i/>
          <w:iCs/>
          <w:color w:val="000000" w:themeColor="text1"/>
        </w:rPr>
        <w:t xml:space="preserve">Jade sort un paquet de bonbons. </w:t>
      </w:r>
      <w:r w:rsidR="00B559E4">
        <w:rPr>
          <w:rFonts w:ascii="Aptos" w:eastAsia="Aptos" w:hAnsi="Aptos" w:cs="Aptos"/>
          <w:i/>
          <w:iCs/>
          <w:color w:val="000000" w:themeColor="text1"/>
        </w:rPr>
        <w:t>Elle</w:t>
      </w:r>
      <w:r w:rsidRPr="56BBB39C">
        <w:rPr>
          <w:rFonts w:ascii="Aptos" w:eastAsia="Aptos" w:hAnsi="Aptos" w:cs="Aptos"/>
          <w:i/>
          <w:iCs/>
          <w:color w:val="000000" w:themeColor="text1"/>
        </w:rPr>
        <w:t xml:space="preserve"> commence à en manger avec un air très content.</w:t>
      </w:r>
    </w:p>
    <w:p w14:paraId="7DF36D3A"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Jade : « Hum » dit-elle</w:t>
      </w:r>
    </w:p>
    <w:p w14:paraId="7EB2366A"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Adam : Ils ont l’air vachement bon tes bonbons. C’est quoi ?</w:t>
      </w:r>
    </w:p>
    <w:p w14:paraId="15DE7387"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Jade : Ce sont des fraises tagada. T’en veux ? </w:t>
      </w:r>
    </w:p>
    <w:p w14:paraId="1202AEA1" w14:textId="77777777" w:rsidR="00C21FFA" w:rsidRDefault="00C21FFA" w:rsidP="00C21FFA">
      <w:pPr>
        <w:rPr>
          <w:rFonts w:ascii="Aptos" w:eastAsia="Aptos" w:hAnsi="Aptos" w:cs="Aptos"/>
          <w:color w:val="000000" w:themeColor="text1"/>
        </w:rPr>
      </w:pPr>
      <w:r w:rsidRPr="4102B342">
        <w:rPr>
          <w:rFonts w:ascii="Aptos" w:eastAsia="Aptos" w:hAnsi="Aptos" w:cs="Aptos"/>
          <w:color w:val="000000" w:themeColor="text1"/>
        </w:rPr>
        <w:t xml:space="preserve">Adam : Ouais, je veux bien merci. T’en as de la chance. Moi, mes parents, </w:t>
      </w:r>
      <w:r w:rsidRPr="4102B342">
        <w:rPr>
          <w:rFonts w:eastAsiaTheme="minorEastAsia"/>
          <w:color w:val="000000" w:themeColor="text1"/>
        </w:rPr>
        <w:t xml:space="preserve">même pas en rêve ils voudraient </w:t>
      </w:r>
      <w:r w:rsidRPr="4102B342">
        <w:rPr>
          <w:rFonts w:ascii="Aptos" w:eastAsia="Aptos" w:hAnsi="Aptos" w:cs="Aptos"/>
          <w:color w:val="000000" w:themeColor="text1"/>
        </w:rPr>
        <w:t xml:space="preserve">m’acheter de bonbons pour le goûter, alors que toi, t’en as tous les jours. </w:t>
      </w:r>
    </w:p>
    <w:p w14:paraId="0BF20CE4"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u w:val="single"/>
        </w:rPr>
        <w:t>Adam au public</w:t>
      </w:r>
      <w:r w:rsidRPr="56BBB39C">
        <w:rPr>
          <w:rFonts w:ascii="Aptos" w:eastAsia="Aptos" w:hAnsi="Aptos" w:cs="Aptos"/>
          <w:color w:val="000000" w:themeColor="text1"/>
        </w:rPr>
        <w:t xml:space="preserve"> : Vous en pensez quoi vous ? Oui vous, le public ? C’est bien d’avoir des bonbons au goûter tous les jours ?  </w:t>
      </w:r>
    </w:p>
    <w:p w14:paraId="5FE5355B" w14:textId="77777777" w:rsidR="00C21FFA" w:rsidRDefault="00C21FFA" w:rsidP="00C21FFA">
      <w:pPr>
        <w:rPr>
          <w:rFonts w:ascii="Aptos" w:eastAsia="Aptos" w:hAnsi="Aptos" w:cs="Aptos"/>
          <w:color w:val="000000" w:themeColor="text1"/>
        </w:rPr>
      </w:pPr>
      <w:r w:rsidRPr="004EAF49">
        <w:rPr>
          <w:rFonts w:ascii="Aptos" w:eastAsia="Aptos" w:hAnsi="Aptos" w:cs="Aptos"/>
          <w:color w:val="000000" w:themeColor="text1"/>
        </w:rPr>
        <w:t xml:space="preserve">Jade : Pourquoi </w:t>
      </w:r>
      <w:proofErr w:type="gramStart"/>
      <w:r w:rsidRPr="004EAF49">
        <w:rPr>
          <w:rFonts w:ascii="Aptos" w:eastAsia="Aptos" w:hAnsi="Aptos" w:cs="Aptos"/>
          <w:color w:val="000000" w:themeColor="text1"/>
        </w:rPr>
        <w:t>ils veulent pas</w:t>
      </w:r>
      <w:proofErr w:type="gramEnd"/>
      <w:r w:rsidRPr="004EAF49">
        <w:rPr>
          <w:rFonts w:ascii="Aptos" w:eastAsia="Aptos" w:hAnsi="Aptos" w:cs="Aptos"/>
          <w:color w:val="000000" w:themeColor="text1"/>
        </w:rPr>
        <w:t xml:space="preserve"> t’en acheter, des bonbons ? </w:t>
      </w:r>
    </w:p>
    <w:p w14:paraId="773CDC8A"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Adam : Ils disent qu’à force d’avoir du sucre sur les dents, on finit par avoir plein de </w:t>
      </w:r>
      <w:r w:rsidRPr="00936E1A">
        <w:rPr>
          <w:rFonts w:ascii="Aptos" w:eastAsia="Aptos" w:hAnsi="Aptos" w:cs="Aptos"/>
          <w:rPrChange w:id="38" w:author="Titiane Dallant" w:date="2025-02-28T17:31:00Z">
            <w:rPr>
              <w:rFonts w:ascii="Aptos" w:eastAsia="Aptos" w:hAnsi="Aptos" w:cs="Aptos"/>
              <w:color w:val="000000" w:themeColor="text1"/>
            </w:rPr>
          </w:rPrChange>
        </w:rPr>
        <w:t xml:space="preserve">bactéries </w:t>
      </w:r>
      <w:r w:rsidRPr="00936E1A">
        <w:rPr>
          <w:rFonts w:ascii="Aptos" w:eastAsia="Aptos" w:hAnsi="Aptos" w:cs="Aptos"/>
          <w:rPrChange w:id="39" w:author="Titiane Dallant" w:date="2025-02-28T17:31:00Z">
            <w:rPr>
              <w:rFonts w:ascii="Aptos" w:eastAsia="Aptos" w:hAnsi="Aptos" w:cs="Aptos"/>
              <w:color w:val="FF0000"/>
            </w:rPr>
          </w:rPrChange>
        </w:rPr>
        <w:t xml:space="preserve">agressives </w:t>
      </w:r>
      <w:r w:rsidRPr="56BBB39C">
        <w:rPr>
          <w:rFonts w:ascii="Aptos" w:eastAsia="Aptos" w:hAnsi="Aptos" w:cs="Aptos"/>
          <w:color w:val="000000" w:themeColor="text1"/>
        </w:rPr>
        <w:t>dans la bouche.</w:t>
      </w:r>
    </w:p>
    <w:p w14:paraId="74E59D54"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Jade : C’est quoi des bactéries ?</w:t>
      </w:r>
    </w:p>
    <w:p w14:paraId="27D1A1D1" w14:textId="77777777" w:rsidR="00C21FFA" w:rsidRDefault="00C21FFA" w:rsidP="00C21FFA">
      <w:pPr>
        <w:rPr>
          <w:rFonts w:ascii="Aptos" w:eastAsia="Aptos" w:hAnsi="Aptos" w:cs="Aptos"/>
          <w:color w:val="000000" w:themeColor="text1"/>
        </w:rPr>
      </w:pPr>
      <w:r w:rsidRPr="00936E1A">
        <w:rPr>
          <w:rFonts w:ascii="Aptos" w:eastAsia="Aptos" w:hAnsi="Aptos" w:cs="Aptos"/>
          <w:rPrChange w:id="40" w:author="Titiane Dallant" w:date="2025-02-28T17:32:00Z">
            <w:rPr>
              <w:rFonts w:ascii="Aptos" w:eastAsia="Aptos" w:hAnsi="Aptos" w:cs="Aptos"/>
              <w:color w:val="000000" w:themeColor="text1"/>
            </w:rPr>
          </w:rPrChange>
        </w:rPr>
        <w:lastRenderedPageBreak/>
        <w:t xml:space="preserve">Adam : C’est </w:t>
      </w:r>
      <w:r w:rsidRPr="00936E1A">
        <w:rPr>
          <w:rFonts w:ascii="Aptos" w:eastAsia="Aptos" w:hAnsi="Aptos" w:cs="Aptos"/>
          <w:rPrChange w:id="41" w:author="Titiane Dallant" w:date="2025-02-28T17:32:00Z">
            <w:rPr>
              <w:rFonts w:ascii="Aptos" w:eastAsia="Aptos" w:hAnsi="Aptos" w:cs="Aptos"/>
              <w:color w:val="FF0000"/>
            </w:rPr>
          </w:rPrChange>
        </w:rPr>
        <w:t xml:space="preserve">des microbes quoi ! </w:t>
      </w:r>
      <w:r>
        <w:rPr>
          <w:rFonts w:ascii="Aptos" w:eastAsia="Aptos" w:hAnsi="Aptos" w:cs="Aptos"/>
          <w:color w:val="000000" w:themeColor="text1"/>
        </w:rPr>
        <w:t>…</w:t>
      </w:r>
      <w:r w:rsidRPr="56BBB39C">
        <w:rPr>
          <w:rFonts w:ascii="Aptos" w:eastAsia="Aptos" w:hAnsi="Aptos" w:cs="Aptos"/>
          <w:color w:val="000000" w:themeColor="text1"/>
        </w:rPr>
        <w:t>comme des petites bêtes.</w:t>
      </w:r>
    </w:p>
    <w:p w14:paraId="3039A3F8"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Jade : QUOI !? </w:t>
      </w:r>
      <w:r w:rsidRPr="56BBB39C">
        <w:rPr>
          <w:rFonts w:ascii="Aptos" w:eastAsia="Aptos" w:hAnsi="Aptos" w:cs="Aptos"/>
          <w:i/>
          <w:iCs/>
          <w:color w:val="000000" w:themeColor="text1"/>
        </w:rPr>
        <w:t>(</w:t>
      </w:r>
      <w:proofErr w:type="gramStart"/>
      <w:r w:rsidRPr="56BBB39C">
        <w:rPr>
          <w:rFonts w:ascii="Aptos" w:eastAsia="Aptos" w:hAnsi="Aptos" w:cs="Aptos"/>
          <w:i/>
          <w:iCs/>
          <w:color w:val="000000" w:themeColor="text1"/>
        </w:rPr>
        <w:t>le</w:t>
      </w:r>
      <w:proofErr w:type="gramEnd"/>
      <w:r w:rsidRPr="56BBB39C">
        <w:rPr>
          <w:rFonts w:ascii="Aptos" w:eastAsia="Aptos" w:hAnsi="Aptos" w:cs="Aptos"/>
          <w:i/>
          <w:iCs/>
          <w:color w:val="000000" w:themeColor="text1"/>
        </w:rPr>
        <w:t xml:space="preserve"> dit presque dans un cri)</w:t>
      </w:r>
      <w:r w:rsidRPr="56BBB39C">
        <w:rPr>
          <w:rFonts w:ascii="Aptos" w:eastAsia="Aptos" w:hAnsi="Aptos" w:cs="Aptos"/>
          <w:color w:val="000000" w:themeColor="text1"/>
        </w:rPr>
        <w:t xml:space="preserve">. Mais c’est dégueu. Regarde </w:t>
      </w:r>
      <w:r w:rsidRPr="56BBB39C">
        <w:rPr>
          <w:rFonts w:ascii="Aptos" w:eastAsia="Aptos" w:hAnsi="Aptos" w:cs="Aptos"/>
          <w:i/>
          <w:iCs/>
          <w:color w:val="000000" w:themeColor="text1"/>
        </w:rPr>
        <w:t>(</w:t>
      </w:r>
      <w:r w:rsidR="00B559E4">
        <w:rPr>
          <w:rFonts w:ascii="Aptos" w:eastAsia="Aptos" w:hAnsi="Aptos" w:cs="Aptos"/>
          <w:i/>
          <w:iCs/>
          <w:color w:val="000000" w:themeColor="text1"/>
        </w:rPr>
        <w:t>elle</w:t>
      </w:r>
      <w:r w:rsidRPr="56BBB39C">
        <w:rPr>
          <w:rFonts w:ascii="Aptos" w:eastAsia="Aptos" w:hAnsi="Aptos" w:cs="Aptos"/>
          <w:i/>
          <w:iCs/>
          <w:color w:val="000000" w:themeColor="text1"/>
        </w:rPr>
        <w:t xml:space="preserve"> ouvre la bouche grande devant son camarade pour que son camarade analyse sa bouche). </w:t>
      </w:r>
      <w:r w:rsidRPr="56BBB39C">
        <w:rPr>
          <w:rFonts w:ascii="Aptos" w:eastAsia="Aptos" w:hAnsi="Aptos" w:cs="Aptos"/>
          <w:color w:val="000000" w:themeColor="text1"/>
        </w:rPr>
        <w:t xml:space="preserve">T’en vois ou pas des bactéries ? </w:t>
      </w:r>
    </w:p>
    <w:p w14:paraId="2E544127" w14:textId="685CFBE5" w:rsidR="00C21FFA" w:rsidRDefault="00C21FFA" w:rsidP="00C21FFA">
      <w:pPr>
        <w:rPr>
          <w:rFonts w:ascii="Aptos" w:eastAsia="Aptos" w:hAnsi="Aptos" w:cs="Aptos"/>
          <w:color w:val="000000" w:themeColor="text1"/>
        </w:rPr>
      </w:pPr>
      <w:r w:rsidRPr="4102B342">
        <w:rPr>
          <w:rFonts w:ascii="Aptos" w:eastAsia="Aptos" w:hAnsi="Aptos" w:cs="Aptos"/>
          <w:color w:val="000000" w:themeColor="text1"/>
        </w:rPr>
        <w:t xml:space="preserve">Adam : </w:t>
      </w:r>
      <w:r w:rsidRPr="00936E1A">
        <w:rPr>
          <w:rFonts w:ascii="Aptos" w:eastAsia="Aptos" w:hAnsi="Aptos" w:cs="Aptos"/>
          <w:rPrChange w:id="42" w:author="Titiane Dallant" w:date="2025-02-28T17:32:00Z">
            <w:rPr>
              <w:rFonts w:ascii="Aptos" w:eastAsia="Aptos" w:hAnsi="Aptos" w:cs="Aptos"/>
              <w:color w:val="FF0000"/>
            </w:rPr>
          </w:rPrChange>
        </w:rPr>
        <w:t>Ah Non</w:t>
      </w:r>
      <w:r w:rsidRPr="00936E1A">
        <w:rPr>
          <w:rFonts w:ascii="Aptos" w:eastAsia="Aptos" w:hAnsi="Aptos" w:cs="Aptos"/>
          <w:rPrChange w:id="43" w:author="Titiane Dallant" w:date="2025-02-28T17:32:00Z">
            <w:rPr>
              <w:rFonts w:ascii="Aptos" w:eastAsia="Aptos" w:hAnsi="Aptos" w:cs="Aptos"/>
              <w:color w:val="000000" w:themeColor="text1"/>
            </w:rPr>
          </w:rPrChange>
        </w:rPr>
        <w:t xml:space="preserve">, je </w:t>
      </w:r>
      <w:r w:rsidRPr="4102B342">
        <w:rPr>
          <w:rFonts w:ascii="Aptos" w:eastAsia="Aptos" w:hAnsi="Aptos" w:cs="Aptos"/>
          <w:color w:val="000000" w:themeColor="text1"/>
        </w:rPr>
        <w:t xml:space="preserve">n’en vois pas. </w:t>
      </w:r>
      <w:r w:rsidRPr="4102B342">
        <w:rPr>
          <w:rFonts w:eastAsiaTheme="minorEastAsia"/>
          <w:color w:val="000000" w:themeColor="text1"/>
        </w:rPr>
        <w:t xml:space="preserve">Par contre, tu as une haleine </w:t>
      </w:r>
      <w:proofErr w:type="spellStart"/>
      <w:r>
        <w:rPr>
          <w:rFonts w:eastAsiaTheme="minorEastAsia"/>
          <w:color w:val="000000" w:themeColor="text1"/>
        </w:rPr>
        <w:t>b</w:t>
      </w:r>
      <w:r w:rsidRPr="4102B342">
        <w:rPr>
          <w:rFonts w:eastAsiaTheme="minorEastAsia"/>
          <w:color w:val="000000" w:themeColor="text1"/>
        </w:rPr>
        <w:t>euhh</w:t>
      </w:r>
      <w:proofErr w:type="spellEnd"/>
      <w:r w:rsidRPr="4102B342">
        <w:rPr>
          <w:rFonts w:eastAsiaTheme="minorEastAsia"/>
          <w:color w:val="000000" w:themeColor="text1"/>
        </w:rPr>
        <w:t>... spécial</w:t>
      </w:r>
      <w:ins w:id="44" w:author="Titiane Dallant" w:date="2025-02-28T17:32:00Z">
        <w:r w:rsidR="00936E1A">
          <w:rPr>
            <w:rFonts w:eastAsiaTheme="minorEastAsia"/>
            <w:color w:val="000000" w:themeColor="text1"/>
          </w:rPr>
          <w:t>e</w:t>
        </w:r>
      </w:ins>
      <w:r w:rsidRPr="4102B342">
        <w:rPr>
          <w:rFonts w:eastAsiaTheme="minorEastAsia"/>
          <w:color w:val="000000" w:themeColor="text1"/>
        </w:rPr>
        <w:t>.</w:t>
      </w:r>
    </w:p>
    <w:p w14:paraId="715449C2" w14:textId="77777777" w:rsidR="00C21FFA" w:rsidRDefault="00C21FFA" w:rsidP="00C21FFA">
      <w:pPr>
        <w:rPr>
          <w:rFonts w:ascii="Aptos" w:eastAsia="Aptos" w:hAnsi="Aptos" w:cs="Aptos"/>
          <w:color w:val="000000" w:themeColor="text1"/>
        </w:rPr>
      </w:pPr>
      <w:r w:rsidRPr="4102B342">
        <w:rPr>
          <w:rFonts w:ascii="Aptos" w:eastAsia="Aptos" w:hAnsi="Aptos" w:cs="Aptos"/>
          <w:color w:val="000000" w:themeColor="text1"/>
        </w:rPr>
        <w:t xml:space="preserve">Jade : </w:t>
      </w:r>
      <w:proofErr w:type="spellStart"/>
      <w:r w:rsidRPr="4102B342">
        <w:rPr>
          <w:rFonts w:ascii="Aptos" w:eastAsia="Aptos" w:hAnsi="Aptos" w:cs="Aptos"/>
          <w:color w:val="000000" w:themeColor="text1"/>
        </w:rPr>
        <w:t>Rhôo</w:t>
      </w:r>
      <w:proofErr w:type="spellEnd"/>
      <w:r w:rsidRPr="4102B342">
        <w:rPr>
          <w:rFonts w:ascii="Aptos" w:eastAsia="Aptos" w:hAnsi="Aptos" w:cs="Aptos"/>
          <w:color w:val="000000" w:themeColor="text1"/>
        </w:rPr>
        <w:t xml:space="preserve">, bah </w:t>
      </w:r>
      <w:proofErr w:type="gramStart"/>
      <w:r w:rsidRPr="4102B342">
        <w:rPr>
          <w:rFonts w:ascii="Aptos" w:eastAsia="Aptos" w:hAnsi="Aptos" w:cs="Aptos"/>
          <w:color w:val="000000" w:themeColor="text1"/>
        </w:rPr>
        <w:t>sympa!</w:t>
      </w:r>
      <w:proofErr w:type="gramEnd"/>
    </w:p>
    <w:p w14:paraId="499E9A73" w14:textId="7DB0FEBC" w:rsidR="00C21FFA" w:rsidRPr="00936E1A" w:rsidRDefault="00C21FFA" w:rsidP="00C21FFA">
      <w:pPr>
        <w:rPr>
          <w:rFonts w:ascii="Aptos" w:eastAsia="Aptos" w:hAnsi="Aptos" w:cs="Aptos"/>
          <w:rPrChange w:id="45" w:author="Titiane Dallant" w:date="2025-02-28T17:32:00Z">
            <w:rPr>
              <w:rFonts w:ascii="Aptos" w:eastAsia="Aptos" w:hAnsi="Aptos" w:cs="Aptos"/>
              <w:color w:val="000000" w:themeColor="text1"/>
            </w:rPr>
          </w:rPrChange>
        </w:rPr>
      </w:pPr>
      <w:r w:rsidRPr="4102B342">
        <w:rPr>
          <w:rFonts w:ascii="Aptos" w:eastAsia="Aptos" w:hAnsi="Aptos" w:cs="Aptos"/>
          <w:color w:val="000000" w:themeColor="text1"/>
        </w:rPr>
        <w:t xml:space="preserve">Adam : Mais tu sais, je crois que c’est normal </w:t>
      </w:r>
      <w:proofErr w:type="gramStart"/>
      <w:r w:rsidRPr="4102B342">
        <w:rPr>
          <w:rFonts w:eastAsiaTheme="minorEastAsia"/>
          <w:color w:val="000000" w:themeColor="text1"/>
        </w:rPr>
        <w:t>qu’on les voit pas</w:t>
      </w:r>
      <w:proofErr w:type="gramEnd"/>
      <w:r w:rsidRPr="4102B342">
        <w:rPr>
          <w:rFonts w:ascii="Aptos" w:eastAsia="Aptos" w:hAnsi="Aptos" w:cs="Aptos"/>
          <w:color w:val="000000" w:themeColor="text1"/>
        </w:rPr>
        <w:t>, elles sont minuscules</w:t>
      </w:r>
      <w:r w:rsidRPr="00936E1A">
        <w:rPr>
          <w:rFonts w:ascii="Aptos" w:eastAsia="Aptos" w:hAnsi="Aptos" w:cs="Aptos"/>
          <w:rPrChange w:id="46" w:author="Titiane Dallant" w:date="2025-02-28T17:32:00Z">
            <w:rPr>
              <w:rFonts w:ascii="Aptos" w:eastAsia="Aptos" w:hAnsi="Aptos" w:cs="Aptos"/>
              <w:color w:val="FF0000"/>
            </w:rPr>
          </w:rPrChange>
        </w:rPr>
        <w:t>... mi</w:t>
      </w:r>
      <w:ins w:id="47" w:author="Titiane Dallant" w:date="2025-02-28T17:32:00Z">
        <w:r w:rsidR="00936E1A">
          <w:rPr>
            <w:rFonts w:ascii="Aptos" w:eastAsia="Aptos" w:hAnsi="Aptos" w:cs="Aptos"/>
          </w:rPr>
          <w:t>-</w:t>
        </w:r>
      </w:ins>
      <w:proofErr w:type="spellStart"/>
      <w:r w:rsidRPr="00936E1A">
        <w:rPr>
          <w:rFonts w:ascii="Aptos" w:eastAsia="Aptos" w:hAnsi="Aptos" w:cs="Aptos"/>
          <w:rPrChange w:id="48" w:author="Titiane Dallant" w:date="2025-02-28T17:32:00Z">
            <w:rPr>
              <w:rFonts w:ascii="Aptos" w:eastAsia="Aptos" w:hAnsi="Aptos" w:cs="Aptos"/>
              <w:color w:val="FF0000"/>
            </w:rPr>
          </w:rPrChange>
        </w:rPr>
        <w:t>cro</w:t>
      </w:r>
      <w:proofErr w:type="spellEnd"/>
      <w:ins w:id="49" w:author="Titiane Dallant" w:date="2025-02-28T17:32:00Z">
        <w:r w:rsidR="00936E1A">
          <w:rPr>
            <w:rFonts w:ascii="Aptos" w:eastAsia="Aptos" w:hAnsi="Aptos" w:cs="Aptos"/>
          </w:rPr>
          <w:t>-</w:t>
        </w:r>
      </w:ins>
      <w:proofErr w:type="spellStart"/>
      <w:r w:rsidRPr="00936E1A">
        <w:rPr>
          <w:rFonts w:ascii="Aptos" w:eastAsia="Aptos" w:hAnsi="Aptos" w:cs="Aptos"/>
          <w:rPrChange w:id="50" w:author="Titiane Dallant" w:date="2025-02-28T17:32:00Z">
            <w:rPr>
              <w:rFonts w:ascii="Aptos" w:eastAsia="Aptos" w:hAnsi="Aptos" w:cs="Aptos"/>
              <w:color w:val="FF0000"/>
            </w:rPr>
          </w:rPrChange>
        </w:rPr>
        <w:t>sco</w:t>
      </w:r>
      <w:ins w:id="51" w:author="Titiane Dallant" w:date="2025-02-28T17:32:00Z">
        <w:r w:rsidR="00936E1A">
          <w:rPr>
            <w:rFonts w:ascii="Aptos" w:eastAsia="Aptos" w:hAnsi="Aptos" w:cs="Aptos"/>
          </w:rPr>
          <w:t>-</w:t>
        </w:r>
      </w:ins>
      <w:r w:rsidRPr="00936E1A">
        <w:rPr>
          <w:rFonts w:ascii="Aptos" w:eastAsia="Aptos" w:hAnsi="Aptos" w:cs="Aptos"/>
          <w:rPrChange w:id="52" w:author="Titiane Dallant" w:date="2025-02-28T17:32:00Z">
            <w:rPr>
              <w:rFonts w:ascii="Aptos" w:eastAsia="Aptos" w:hAnsi="Aptos" w:cs="Aptos"/>
              <w:color w:val="FF0000"/>
            </w:rPr>
          </w:rPrChange>
        </w:rPr>
        <w:t>piques</w:t>
      </w:r>
      <w:proofErr w:type="spellEnd"/>
      <w:r w:rsidRPr="00936E1A">
        <w:rPr>
          <w:rFonts w:ascii="Aptos" w:eastAsia="Aptos" w:hAnsi="Aptos" w:cs="Aptos"/>
          <w:rPrChange w:id="53" w:author="Titiane Dallant" w:date="2025-02-28T17:32:00Z">
            <w:rPr>
              <w:rFonts w:ascii="Aptos" w:eastAsia="Aptos" w:hAnsi="Aptos" w:cs="Aptos"/>
              <w:color w:val="FF0000"/>
            </w:rPr>
          </w:rPrChange>
        </w:rPr>
        <w:t> !</w:t>
      </w:r>
    </w:p>
    <w:p w14:paraId="64981B19" w14:textId="77777777" w:rsidR="00C21FFA" w:rsidRDefault="00C21FFA" w:rsidP="00C21FFA">
      <w:pPr>
        <w:rPr>
          <w:rFonts w:ascii="Aptos" w:eastAsia="Aptos" w:hAnsi="Aptos" w:cs="Aptos"/>
          <w:color w:val="000000" w:themeColor="text1"/>
        </w:rPr>
      </w:pPr>
      <w:r w:rsidRPr="4102B342">
        <w:rPr>
          <w:rFonts w:ascii="Aptos" w:eastAsia="Aptos" w:hAnsi="Aptos" w:cs="Aptos"/>
          <w:color w:val="000000" w:themeColor="text1"/>
        </w:rPr>
        <w:t>Jade : Mais non, c’est juste des histoires que tes parents te racontent, mais en vrai, ça ne fait rien les bonbons. Tu crois vraiment tout ce qu’on te raconte</w:t>
      </w:r>
      <w:r w:rsidR="00996B9A">
        <w:rPr>
          <w:rFonts w:ascii="Aptos" w:eastAsia="Aptos" w:hAnsi="Aptos" w:cs="Aptos"/>
          <w:color w:val="000000" w:themeColor="text1"/>
        </w:rPr>
        <w:t xml:space="preserve"> toi</w:t>
      </w:r>
      <w:r w:rsidRPr="4102B342">
        <w:rPr>
          <w:rFonts w:ascii="Aptos" w:eastAsia="Aptos" w:hAnsi="Aptos" w:cs="Aptos"/>
          <w:color w:val="000000" w:themeColor="text1"/>
        </w:rPr>
        <w:t xml:space="preserve"> !? </w:t>
      </w:r>
    </w:p>
    <w:p w14:paraId="3A546872" w14:textId="77777777" w:rsidR="00996B9A" w:rsidRDefault="00996B9A" w:rsidP="00996B9A">
      <w:pPr>
        <w:spacing w:after="0"/>
        <w:rPr>
          <w:rFonts w:ascii="Aptos" w:eastAsia="Aptos" w:hAnsi="Aptos" w:cs="Aptos"/>
          <w:color w:val="000000" w:themeColor="text1"/>
        </w:rPr>
      </w:pPr>
      <w:r w:rsidRPr="4102B342">
        <w:rPr>
          <w:rFonts w:ascii="Aptos" w:eastAsia="Aptos" w:hAnsi="Aptos" w:cs="Aptos"/>
          <w:color w:val="000000" w:themeColor="text1"/>
        </w:rPr>
        <w:t>Adam :</w:t>
      </w:r>
      <w:r>
        <w:rPr>
          <w:rFonts w:ascii="Aptos" w:eastAsia="Aptos" w:hAnsi="Aptos" w:cs="Aptos"/>
          <w:color w:val="000000" w:themeColor="text1"/>
        </w:rPr>
        <w:t xml:space="preserve"> Ben il parait qu’elles peuvent te grignoter les dents jusqu’à faire des gros trous dedans…</w:t>
      </w:r>
    </w:p>
    <w:p w14:paraId="5337B980" w14:textId="77777777" w:rsidR="00996B9A" w:rsidRDefault="00996B9A" w:rsidP="00996B9A">
      <w:pPr>
        <w:spacing w:after="0"/>
        <w:rPr>
          <w:rFonts w:ascii="Aptos" w:eastAsia="Aptos" w:hAnsi="Aptos" w:cs="Aptos"/>
          <w:color w:val="000000" w:themeColor="text1"/>
        </w:rPr>
      </w:pPr>
      <w:r>
        <w:rPr>
          <w:rFonts w:ascii="Aptos" w:eastAsia="Aptos" w:hAnsi="Aptos" w:cs="Aptos"/>
          <w:color w:val="000000" w:themeColor="text1"/>
        </w:rPr>
        <w:t>Et même que ça peut faire super mal !</w:t>
      </w:r>
    </w:p>
    <w:p w14:paraId="1BD44668" w14:textId="77777777" w:rsidR="00996B9A" w:rsidRDefault="00996B9A" w:rsidP="00996B9A">
      <w:pPr>
        <w:spacing w:after="0"/>
        <w:rPr>
          <w:rFonts w:ascii="Aptos" w:eastAsia="Aptos" w:hAnsi="Aptos" w:cs="Aptos"/>
          <w:color w:val="000000" w:themeColor="text1"/>
        </w:rPr>
      </w:pPr>
      <w:r>
        <w:rPr>
          <w:rFonts w:ascii="Aptos" w:eastAsia="Aptos" w:hAnsi="Aptos" w:cs="Aptos"/>
          <w:color w:val="000000" w:themeColor="text1"/>
        </w:rPr>
        <w:t>Tu imagines si ça t’arrive sur une de tes dents de devant là !</w:t>
      </w:r>
    </w:p>
    <w:p w14:paraId="399DD4A1" w14:textId="77777777" w:rsidR="00996B9A" w:rsidRDefault="00996B9A" w:rsidP="00C21FFA">
      <w:pPr>
        <w:jc w:val="both"/>
        <w:rPr>
          <w:rFonts w:ascii="Aptos" w:eastAsia="Aptos" w:hAnsi="Aptos" w:cs="Aptos"/>
          <w:color w:val="000000" w:themeColor="text1"/>
        </w:rPr>
      </w:pPr>
    </w:p>
    <w:p w14:paraId="76F2FDF3" w14:textId="77777777"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Jade : Oh non, j’oserai plus sourire. Une fois j’ai vu sourire mon grand-père sans son dentier, alors qu’il a quasi plus de vraies dents, ça fait trop bizarre/peur !</w:t>
      </w:r>
    </w:p>
    <w:p w14:paraId="63054ED5" w14:textId="7A44EF11" w:rsidR="00C21FFA" w:rsidRDefault="00C21FFA" w:rsidP="00C21FFA">
      <w:pPr>
        <w:jc w:val="both"/>
        <w:rPr>
          <w:ins w:id="54" w:author="Titiane Dallant" w:date="2025-02-28T18:01:00Z"/>
          <w:rFonts w:ascii="Aptos" w:eastAsia="Aptos" w:hAnsi="Aptos" w:cs="Aptos"/>
          <w:color w:val="000000" w:themeColor="text1"/>
        </w:rPr>
      </w:pPr>
      <w:bookmarkStart w:id="55" w:name="_Hlk191658182"/>
    </w:p>
    <w:p w14:paraId="4194582F" w14:textId="7A524ECA" w:rsidR="00814F2B" w:rsidRDefault="00814F2B" w:rsidP="00C21FFA">
      <w:pPr>
        <w:jc w:val="both"/>
        <w:rPr>
          <w:rFonts w:ascii="Aptos" w:eastAsia="Aptos" w:hAnsi="Aptos" w:cs="Aptos"/>
          <w:color w:val="000000" w:themeColor="text1"/>
        </w:rPr>
      </w:pPr>
      <w:ins w:id="56" w:author="Titiane Dallant" w:date="2025-02-28T18:01:00Z">
        <w:r w:rsidRPr="00814F2B">
          <w:rPr>
            <w:rFonts w:ascii="Aptos" w:eastAsia="Aptos" w:hAnsi="Aptos" w:cs="Aptos"/>
            <w:color w:val="000000" w:themeColor="text1"/>
            <w:highlight w:val="yellow"/>
            <w:rPrChange w:id="57" w:author="Titiane Dallant" w:date="2025-02-28T18:01:00Z">
              <w:rPr>
                <w:rFonts w:ascii="Aptos" w:eastAsia="Aptos" w:hAnsi="Aptos" w:cs="Aptos"/>
                <w:color w:val="000000" w:themeColor="text1"/>
              </w:rPr>
            </w:rPrChange>
          </w:rPr>
          <w:t>ECRAN : « Quelques jours plus tard, Jade rentre de l’école… »</w:t>
        </w:r>
      </w:ins>
    </w:p>
    <w:bookmarkEnd w:id="55"/>
    <w:p w14:paraId="5DAE2F72" w14:textId="77777777" w:rsidR="00C21FFA" w:rsidRDefault="00C21FFA" w:rsidP="00C21FFA">
      <w:pPr>
        <w:pStyle w:val="Titre2"/>
        <w:jc w:val="both"/>
        <w:rPr>
          <w:rFonts w:ascii="Aptos Display" w:eastAsia="Aptos Display" w:hAnsi="Aptos Display" w:cs="Aptos Display"/>
        </w:rPr>
      </w:pPr>
      <w:r w:rsidRPr="56BBB39C">
        <w:rPr>
          <w:rFonts w:ascii="Aptos Display" w:eastAsia="Aptos Display" w:hAnsi="Aptos Display" w:cs="Aptos Display"/>
          <w:b/>
          <w:bCs/>
        </w:rPr>
        <w:t xml:space="preserve">Acte II </w:t>
      </w:r>
    </w:p>
    <w:p w14:paraId="7E5F2218" w14:textId="77777777" w:rsidR="00C21FFA" w:rsidRDefault="00C21FFA" w:rsidP="00C21FFA">
      <w:pPr>
        <w:pStyle w:val="Titre3"/>
        <w:jc w:val="both"/>
        <w:rPr>
          <w:rFonts w:ascii="Aptos Display" w:eastAsia="Aptos Display" w:hAnsi="Aptos Display" w:cs="Aptos Display"/>
          <w:color w:val="0A2F40"/>
        </w:rPr>
      </w:pPr>
      <w:r w:rsidRPr="56BBB39C">
        <w:rPr>
          <w:rFonts w:ascii="Aptos Display" w:eastAsia="Aptos Display" w:hAnsi="Aptos Display" w:cs="Aptos Display"/>
          <w:b/>
          <w:bCs/>
          <w:color w:val="0A2F40"/>
        </w:rPr>
        <w:t xml:space="preserve">Scène 1 </w:t>
      </w:r>
    </w:p>
    <w:p w14:paraId="22ABF253" w14:textId="77777777" w:rsidR="00C21FFA" w:rsidRDefault="00C21FFA" w:rsidP="00C21FFA">
      <w:pPr>
        <w:jc w:val="both"/>
        <w:rPr>
          <w:rFonts w:ascii="Aptos" w:eastAsia="Aptos" w:hAnsi="Aptos" w:cs="Aptos"/>
          <w:color w:val="000000" w:themeColor="text1"/>
        </w:rPr>
      </w:pPr>
      <w:r w:rsidRPr="56BBB39C">
        <w:rPr>
          <w:rFonts w:ascii="Aptos" w:eastAsia="Aptos" w:hAnsi="Aptos" w:cs="Aptos"/>
          <w:i/>
          <w:iCs/>
          <w:color w:val="000000" w:themeColor="text1"/>
        </w:rPr>
        <w:t xml:space="preserve">Inès toujours dans le salon, Jade qui rentre de l’école. </w:t>
      </w:r>
    </w:p>
    <w:p w14:paraId="397C1A84" w14:textId="77777777"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 xml:space="preserve">Inès : T’as passé une bonne journée ? </w:t>
      </w:r>
    </w:p>
    <w:p w14:paraId="691214EA" w14:textId="77777777"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Jade : Oui ça va, mais ... (avec une grimace, s’approchant d</w:t>
      </w:r>
      <w:r>
        <w:rPr>
          <w:rFonts w:ascii="Aptos" w:eastAsia="Aptos" w:hAnsi="Aptos" w:cs="Aptos"/>
          <w:color w:val="000000" w:themeColor="text1"/>
        </w:rPr>
        <w:t>’</w:t>
      </w:r>
      <w:r w:rsidRPr="56BBB39C">
        <w:rPr>
          <w:rFonts w:ascii="Aptos" w:eastAsia="Aptos" w:hAnsi="Aptos" w:cs="Aptos"/>
          <w:color w:val="000000" w:themeColor="text1"/>
        </w:rPr>
        <w:t xml:space="preserve">Inès) j’ai eu trop mal à ma dent du fond </w:t>
      </w:r>
      <w:r>
        <w:rPr>
          <w:rFonts w:ascii="Aptos" w:eastAsia="Aptos" w:hAnsi="Aptos" w:cs="Aptos"/>
          <w:color w:val="000000" w:themeColor="text1"/>
        </w:rPr>
        <w:t xml:space="preserve">là </w:t>
      </w:r>
      <w:r w:rsidRPr="56BBB39C">
        <w:rPr>
          <w:rFonts w:ascii="Aptos" w:eastAsia="Aptos" w:hAnsi="Aptos" w:cs="Aptos"/>
          <w:color w:val="000000" w:themeColor="text1"/>
        </w:rPr>
        <w:t>aujourd’hui</w:t>
      </w:r>
      <w:r>
        <w:rPr>
          <w:rFonts w:ascii="Aptos" w:eastAsia="Aptos" w:hAnsi="Aptos" w:cs="Aptos"/>
          <w:color w:val="000000" w:themeColor="text1"/>
        </w:rPr>
        <w:t>…</w:t>
      </w:r>
      <w:r w:rsidRPr="56BBB39C">
        <w:rPr>
          <w:rFonts w:ascii="Aptos" w:eastAsia="Aptos" w:hAnsi="Aptos" w:cs="Aptos"/>
          <w:color w:val="000000" w:themeColor="text1"/>
        </w:rPr>
        <w:t xml:space="preserve"> </w:t>
      </w:r>
    </w:p>
    <w:p w14:paraId="75B9427A" w14:textId="77777777"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 xml:space="preserve">Inès : Ah </w:t>
      </w:r>
      <w:proofErr w:type="gramStart"/>
      <w:r w:rsidRPr="56BBB39C">
        <w:rPr>
          <w:rFonts w:ascii="Aptos" w:eastAsia="Aptos" w:hAnsi="Aptos" w:cs="Aptos"/>
          <w:color w:val="000000" w:themeColor="text1"/>
        </w:rPr>
        <w:t>bon?</w:t>
      </w:r>
      <w:proofErr w:type="gramEnd"/>
      <w:r w:rsidRPr="56BBB39C">
        <w:rPr>
          <w:rFonts w:ascii="Aptos" w:eastAsia="Aptos" w:hAnsi="Aptos" w:cs="Aptos"/>
          <w:color w:val="000000" w:themeColor="text1"/>
        </w:rPr>
        <w:t xml:space="preserve"> T’as mal depuis quand ? </w:t>
      </w:r>
    </w:p>
    <w:p w14:paraId="5F382A9E" w14:textId="77777777"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Jade : (grimaçant toujours, se tenant la joue) Depuis deux jours. Au début je pensais que ça allait passer, mais c’est de pire en pire là</w:t>
      </w:r>
      <w:r w:rsidR="00996B9A">
        <w:rPr>
          <w:rFonts w:ascii="Aptos" w:eastAsia="Aptos" w:hAnsi="Aptos" w:cs="Aptos"/>
          <w:color w:val="000000" w:themeColor="text1"/>
        </w:rPr>
        <w:t>, surtout quand je bois de l’eau froide…</w:t>
      </w:r>
      <w:r w:rsidRPr="56BBB39C">
        <w:rPr>
          <w:rFonts w:ascii="Aptos" w:eastAsia="Aptos" w:hAnsi="Aptos" w:cs="Aptos"/>
          <w:color w:val="000000" w:themeColor="text1"/>
        </w:rPr>
        <w:t xml:space="preserve"> Ça me lance dans toute la dent. Je… je crois que je devrais vraiment aller chez le dentiste.</w:t>
      </w:r>
    </w:p>
    <w:p w14:paraId="08C7E99C" w14:textId="0A295D5F"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 xml:space="preserve">Inès : (se levant pour chercher son téléphone) Je vais prendre rendez-vous tout de suite. Tu vois, </w:t>
      </w:r>
      <w:proofErr w:type="gramStart"/>
      <w:r w:rsidRPr="56BBB39C">
        <w:rPr>
          <w:rFonts w:ascii="Aptos" w:eastAsia="Aptos" w:hAnsi="Aptos" w:cs="Aptos"/>
          <w:color w:val="000000" w:themeColor="text1"/>
        </w:rPr>
        <w:t>c’est jamais</w:t>
      </w:r>
      <w:proofErr w:type="gramEnd"/>
      <w:r w:rsidRPr="56BBB39C">
        <w:rPr>
          <w:rFonts w:ascii="Aptos" w:eastAsia="Aptos" w:hAnsi="Aptos" w:cs="Aptos"/>
          <w:color w:val="000000" w:themeColor="text1"/>
        </w:rPr>
        <w:t xml:space="preserve"> trop tôt. </w:t>
      </w:r>
      <w:del w:id="58" w:author="Titiane Dallant" w:date="2025-02-28T17:32:00Z">
        <w:r w:rsidRPr="56BBB39C" w:rsidDel="00936E1A">
          <w:rPr>
            <w:rFonts w:ascii="Aptos" w:eastAsia="Aptos" w:hAnsi="Aptos" w:cs="Aptos"/>
            <w:color w:val="000000" w:themeColor="text1"/>
          </w:rPr>
          <w:delText>Ça t'apprendra à écouter les conseils.</w:delText>
        </w:r>
      </w:del>
    </w:p>
    <w:p w14:paraId="7859C2F6" w14:textId="77777777"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 xml:space="preserve">Jade : </w:t>
      </w:r>
      <w:r w:rsidRPr="56BBB39C">
        <w:rPr>
          <w:rFonts w:ascii="Aptos" w:eastAsia="Aptos" w:hAnsi="Aptos" w:cs="Aptos"/>
          <w:i/>
          <w:iCs/>
          <w:color w:val="000000" w:themeColor="text1"/>
        </w:rPr>
        <w:t xml:space="preserve">Elle lève les yeux au ciel. </w:t>
      </w:r>
    </w:p>
    <w:p w14:paraId="26994789" w14:textId="77777777"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Inès : Et ne lève pas les yeux au ciel.</w:t>
      </w:r>
    </w:p>
    <w:p w14:paraId="615A2976" w14:textId="77777777"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 xml:space="preserve">Jade : </w:t>
      </w:r>
      <w:proofErr w:type="gramStart"/>
      <w:r w:rsidRPr="56BBB39C">
        <w:rPr>
          <w:rFonts w:ascii="Aptos" w:eastAsia="Aptos" w:hAnsi="Aptos" w:cs="Aptos"/>
          <w:color w:val="000000" w:themeColor="text1"/>
        </w:rPr>
        <w:t>J’ai pas</w:t>
      </w:r>
      <w:proofErr w:type="gramEnd"/>
      <w:r w:rsidRPr="56BBB39C">
        <w:rPr>
          <w:rFonts w:ascii="Aptos" w:eastAsia="Aptos" w:hAnsi="Aptos" w:cs="Aptos"/>
          <w:color w:val="000000" w:themeColor="text1"/>
        </w:rPr>
        <w:t xml:space="preserve"> levé les yeux au ciel. </w:t>
      </w:r>
    </w:p>
    <w:p w14:paraId="5AF573C6" w14:textId="77777777"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 xml:space="preserve">Inès : c’est ça oui ! </w:t>
      </w:r>
    </w:p>
    <w:p w14:paraId="15675FF4" w14:textId="68E92638"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lastRenderedPageBreak/>
        <w:t xml:space="preserve">Jade : Tu appelles le dentiste </w:t>
      </w:r>
      <w:del w:id="59" w:author="Titiane Dallant" w:date="2025-02-28T17:33:00Z">
        <w:r w:rsidRPr="56BBB39C" w:rsidDel="00936E1A">
          <w:rPr>
            <w:rFonts w:ascii="Aptos" w:eastAsia="Aptos" w:hAnsi="Aptos" w:cs="Aptos"/>
            <w:color w:val="000000" w:themeColor="text1"/>
          </w:rPr>
          <w:delText xml:space="preserve">gentil </w:delText>
        </w:r>
      </w:del>
      <w:ins w:id="60" w:author="Titiane Dallant" w:date="2025-02-28T17:33:00Z">
        <w:r w:rsidR="00936E1A">
          <w:rPr>
            <w:rFonts w:ascii="Aptos" w:eastAsia="Aptos" w:hAnsi="Aptos" w:cs="Aptos"/>
            <w:color w:val="000000" w:themeColor="text1"/>
          </w:rPr>
          <w:t xml:space="preserve">de ta copine </w:t>
        </w:r>
      </w:ins>
      <w:r w:rsidRPr="56BBB39C">
        <w:rPr>
          <w:rFonts w:ascii="Aptos" w:eastAsia="Aptos" w:hAnsi="Aptos" w:cs="Aptos"/>
          <w:color w:val="000000" w:themeColor="text1"/>
        </w:rPr>
        <w:t xml:space="preserve">hein ? </w:t>
      </w:r>
    </w:p>
    <w:p w14:paraId="39D8D222" w14:textId="0F4157F5"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 xml:space="preserve">Inès : Oui </w:t>
      </w:r>
      <w:proofErr w:type="spellStart"/>
      <w:r w:rsidRPr="56BBB39C">
        <w:rPr>
          <w:rFonts w:ascii="Aptos" w:eastAsia="Aptos" w:hAnsi="Aptos" w:cs="Aptos"/>
          <w:color w:val="000000" w:themeColor="text1"/>
        </w:rPr>
        <w:t>oui</w:t>
      </w:r>
      <w:proofErr w:type="spellEnd"/>
      <w:del w:id="61" w:author="Titiane Dallant" w:date="2025-02-28T17:33:00Z">
        <w:r w:rsidRPr="56BBB39C" w:rsidDel="00936E1A">
          <w:rPr>
            <w:rFonts w:ascii="Aptos" w:eastAsia="Aptos" w:hAnsi="Aptos" w:cs="Aptos"/>
            <w:color w:val="000000" w:themeColor="text1"/>
          </w:rPr>
          <w:delText>, tu sais, celui que m’a conseillé ma copine.</w:delText>
        </w:r>
      </w:del>
      <w:ins w:id="62" w:author="Titiane Dallant" w:date="2025-02-28T17:33:00Z">
        <w:r w:rsidR="00936E1A">
          <w:rPr>
            <w:rFonts w:ascii="Aptos" w:eastAsia="Aptos" w:hAnsi="Aptos" w:cs="Aptos"/>
            <w:color w:val="000000" w:themeColor="text1"/>
          </w:rPr>
          <w:t> !</w:t>
        </w:r>
      </w:ins>
      <w:r w:rsidRPr="56BBB39C">
        <w:rPr>
          <w:rFonts w:ascii="Aptos" w:eastAsia="Aptos" w:hAnsi="Aptos" w:cs="Aptos"/>
          <w:color w:val="000000" w:themeColor="text1"/>
        </w:rPr>
        <w:t xml:space="preserve"> </w:t>
      </w:r>
    </w:p>
    <w:p w14:paraId="4E02288F" w14:textId="77777777" w:rsidR="00C21FFA"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 xml:space="preserve">Jade : J’ai peur qu’il me fasse mal. Il va me faire quoi ? </w:t>
      </w:r>
    </w:p>
    <w:p w14:paraId="43DAD75B" w14:textId="77777777" w:rsidR="00C21FFA" w:rsidRDefault="00C21FFA" w:rsidP="00C21FFA">
      <w:pPr>
        <w:jc w:val="both"/>
        <w:rPr>
          <w:rFonts w:ascii="Aptos" w:eastAsia="Aptos" w:hAnsi="Aptos" w:cs="Aptos"/>
          <w:color w:val="000000" w:themeColor="text1"/>
        </w:rPr>
      </w:pPr>
      <w:r w:rsidRPr="00936E1A">
        <w:rPr>
          <w:rFonts w:ascii="Aptos" w:eastAsia="Aptos" w:hAnsi="Aptos" w:cs="Aptos"/>
          <w:rPrChange w:id="63" w:author="Titiane Dallant" w:date="2025-02-28T17:33:00Z">
            <w:rPr>
              <w:rFonts w:ascii="Aptos" w:eastAsia="Aptos" w:hAnsi="Aptos" w:cs="Aptos"/>
              <w:color w:val="000000" w:themeColor="text1"/>
            </w:rPr>
          </w:rPrChange>
        </w:rPr>
        <w:t xml:space="preserve">Inès </w:t>
      </w:r>
      <w:r w:rsidRPr="00936E1A">
        <w:rPr>
          <w:rFonts w:ascii="Aptos" w:eastAsia="Aptos" w:hAnsi="Aptos" w:cs="Aptos"/>
          <w:rPrChange w:id="64" w:author="Titiane Dallant" w:date="2025-02-28T17:33:00Z">
            <w:rPr>
              <w:rFonts w:ascii="Aptos" w:eastAsia="Aptos" w:hAnsi="Aptos" w:cs="Aptos"/>
              <w:color w:val="FF0000"/>
            </w:rPr>
          </w:rPrChange>
        </w:rPr>
        <w:t xml:space="preserve">: Il va déjà regarder tes dents…et puis </w:t>
      </w:r>
      <w:r w:rsidRPr="00936E1A">
        <w:rPr>
          <w:rFonts w:ascii="Aptos" w:eastAsia="Aptos" w:hAnsi="Aptos" w:cs="Aptos"/>
          <w:rPrChange w:id="65" w:author="Titiane Dallant" w:date="2025-02-28T17:33:00Z">
            <w:rPr>
              <w:rFonts w:ascii="Aptos" w:eastAsia="Aptos" w:hAnsi="Aptos" w:cs="Aptos"/>
              <w:color w:val="000000" w:themeColor="text1"/>
            </w:rPr>
          </w:rPrChange>
        </w:rPr>
        <w:t xml:space="preserve">un petit nettoyage j’imagine ... ? De toute façon, si tu as mal, il faut aller le voir </w:t>
      </w:r>
      <w:r w:rsidRPr="00936E1A">
        <w:rPr>
          <w:rFonts w:ascii="Aptos" w:eastAsia="Aptos" w:hAnsi="Aptos" w:cs="Aptos"/>
          <w:rPrChange w:id="66" w:author="Titiane Dallant" w:date="2025-02-28T17:33:00Z">
            <w:rPr>
              <w:rFonts w:ascii="Aptos" w:eastAsia="Aptos" w:hAnsi="Aptos" w:cs="Aptos"/>
              <w:color w:val="FF0000"/>
            </w:rPr>
          </w:rPrChange>
        </w:rPr>
        <w:t>et il ne faut pas trainer…</w:t>
      </w:r>
      <w:r w:rsidRPr="00936E1A">
        <w:rPr>
          <w:rFonts w:ascii="Aptos" w:eastAsia="Aptos" w:hAnsi="Aptos" w:cs="Aptos"/>
          <w:rPrChange w:id="67" w:author="Titiane Dallant" w:date="2025-02-28T17:33:00Z">
            <w:rPr>
              <w:rFonts w:ascii="Aptos" w:eastAsia="Aptos" w:hAnsi="Aptos" w:cs="Aptos"/>
              <w:color w:val="000000" w:themeColor="text1"/>
            </w:rPr>
          </w:rPrChange>
        </w:rPr>
        <w:t xml:space="preserve">. Bon </w:t>
      </w:r>
      <w:r w:rsidRPr="56BBB39C">
        <w:rPr>
          <w:rFonts w:ascii="Aptos" w:eastAsia="Aptos" w:hAnsi="Aptos" w:cs="Aptos"/>
          <w:color w:val="000000" w:themeColor="text1"/>
        </w:rPr>
        <w:t xml:space="preserve">allez j’appelle. </w:t>
      </w:r>
    </w:p>
    <w:p w14:paraId="3D849CFE" w14:textId="2439B4AE" w:rsidR="00C21FFA" w:rsidRDefault="00C21FFA" w:rsidP="00C21FFA">
      <w:pPr>
        <w:jc w:val="both"/>
        <w:rPr>
          <w:rFonts w:ascii="Aptos" w:eastAsia="Aptos" w:hAnsi="Aptos" w:cs="Aptos"/>
          <w:color w:val="000000" w:themeColor="text1"/>
        </w:rPr>
      </w:pPr>
      <w:r w:rsidRPr="6EA85D6F">
        <w:rPr>
          <w:rFonts w:ascii="Aptos" w:eastAsia="Aptos" w:hAnsi="Aptos" w:cs="Aptos"/>
          <w:color w:val="000000" w:themeColor="text1"/>
        </w:rPr>
        <w:t>Jade : Ok, je vais jouer avec A</w:t>
      </w:r>
      <w:r w:rsidR="0E197DC6" w:rsidRPr="6EA85D6F">
        <w:rPr>
          <w:rFonts w:ascii="Aptos" w:eastAsia="Aptos" w:hAnsi="Aptos" w:cs="Aptos"/>
          <w:color w:val="000000" w:themeColor="text1"/>
        </w:rPr>
        <w:t>dam</w:t>
      </w:r>
      <w:r w:rsidRPr="6EA85D6F">
        <w:rPr>
          <w:rFonts w:ascii="Aptos" w:eastAsia="Aptos" w:hAnsi="Aptos" w:cs="Aptos"/>
          <w:color w:val="000000" w:themeColor="text1"/>
        </w:rPr>
        <w:t xml:space="preserve">, à tout à l’heure. </w:t>
      </w:r>
    </w:p>
    <w:p w14:paraId="23879B6F" w14:textId="77777777" w:rsidR="00C21FFA" w:rsidRDefault="00C21FFA" w:rsidP="00C21FFA">
      <w:pPr>
        <w:jc w:val="both"/>
        <w:rPr>
          <w:rFonts w:ascii="Aptos" w:eastAsia="Aptos" w:hAnsi="Aptos" w:cs="Aptos"/>
          <w:color w:val="000000" w:themeColor="text1"/>
        </w:rPr>
      </w:pPr>
      <w:r w:rsidRPr="4102B342">
        <w:rPr>
          <w:rFonts w:ascii="Aptos" w:eastAsia="Aptos" w:hAnsi="Aptos" w:cs="Aptos"/>
          <w:color w:val="000000" w:themeColor="text1"/>
        </w:rPr>
        <w:t>Inès : A tout à l’heure</w:t>
      </w:r>
    </w:p>
    <w:p w14:paraId="2462BF07" w14:textId="77777777" w:rsidR="00C21FFA" w:rsidRDefault="00C21FFA" w:rsidP="00C21FFA">
      <w:pPr>
        <w:jc w:val="both"/>
        <w:rPr>
          <w:rFonts w:ascii="Aptos" w:eastAsia="Aptos" w:hAnsi="Aptos" w:cs="Aptos"/>
          <w:color w:val="000000" w:themeColor="text1"/>
        </w:rPr>
      </w:pPr>
    </w:p>
    <w:p w14:paraId="37629948" w14:textId="77777777" w:rsidR="00814F2B" w:rsidRDefault="00814F2B" w:rsidP="00814F2B">
      <w:pPr>
        <w:jc w:val="both"/>
        <w:rPr>
          <w:ins w:id="68" w:author="Titiane Dallant" w:date="2025-02-28T18:02:00Z"/>
          <w:rFonts w:ascii="Aptos" w:eastAsia="Aptos" w:hAnsi="Aptos" w:cs="Aptos"/>
          <w:color w:val="000000" w:themeColor="text1"/>
        </w:rPr>
      </w:pPr>
    </w:p>
    <w:p w14:paraId="5C9F35C6" w14:textId="4B875AA7" w:rsidR="00814F2B" w:rsidRDefault="00814F2B" w:rsidP="00814F2B">
      <w:pPr>
        <w:jc w:val="both"/>
        <w:rPr>
          <w:ins w:id="69" w:author="Titiane Dallant" w:date="2025-02-28T18:02:00Z"/>
          <w:rFonts w:ascii="Aptos" w:eastAsia="Aptos" w:hAnsi="Aptos" w:cs="Aptos"/>
          <w:color w:val="000000" w:themeColor="text1"/>
        </w:rPr>
      </w:pPr>
      <w:bookmarkStart w:id="70" w:name="_Hlk191658211"/>
      <w:ins w:id="71" w:author="Titiane Dallant" w:date="2025-02-28T18:02:00Z">
        <w:r w:rsidRPr="00110CF8">
          <w:rPr>
            <w:rFonts w:ascii="Aptos" w:eastAsia="Aptos" w:hAnsi="Aptos" w:cs="Aptos"/>
            <w:color w:val="000000" w:themeColor="text1"/>
            <w:highlight w:val="yellow"/>
          </w:rPr>
          <w:t>ECRAN : « </w:t>
        </w:r>
      </w:ins>
      <w:ins w:id="72" w:author="Titiane Dallant" w:date="2025-02-28T18:03:00Z">
        <w:r>
          <w:rPr>
            <w:rFonts w:ascii="Aptos" w:eastAsia="Aptos" w:hAnsi="Aptos" w:cs="Aptos"/>
            <w:color w:val="000000" w:themeColor="text1"/>
            <w:highlight w:val="yellow"/>
          </w:rPr>
          <w:t>Chez le dentiste</w:t>
        </w:r>
      </w:ins>
      <w:ins w:id="73" w:author="Titiane Dallant" w:date="2025-02-28T18:02:00Z">
        <w:r w:rsidRPr="00110CF8">
          <w:rPr>
            <w:rFonts w:ascii="Aptos" w:eastAsia="Aptos" w:hAnsi="Aptos" w:cs="Aptos"/>
            <w:color w:val="000000" w:themeColor="text1"/>
            <w:highlight w:val="yellow"/>
          </w:rPr>
          <w:t> »</w:t>
        </w:r>
      </w:ins>
    </w:p>
    <w:bookmarkEnd w:id="70"/>
    <w:p w14:paraId="5C26ED33" w14:textId="0442865E" w:rsidR="6EA85D6F" w:rsidRDefault="6EA85D6F" w:rsidP="6EA85D6F">
      <w:pPr>
        <w:jc w:val="both"/>
        <w:rPr>
          <w:rFonts w:ascii="Aptos" w:eastAsia="Aptos" w:hAnsi="Aptos" w:cs="Aptos"/>
          <w:color w:val="000000" w:themeColor="text1"/>
        </w:rPr>
      </w:pPr>
    </w:p>
    <w:p w14:paraId="1E1862A6" w14:textId="16CDFC25" w:rsidR="6EA85D6F" w:rsidRDefault="6EA85D6F" w:rsidP="6EA85D6F">
      <w:pPr>
        <w:jc w:val="both"/>
        <w:rPr>
          <w:rFonts w:ascii="Aptos" w:eastAsia="Aptos" w:hAnsi="Aptos" w:cs="Aptos"/>
          <w:color w:val="000000" w:themeColor="text1"/>
        </w:rPr>
      </w:pPr>
    </w:p>
    <w:p w14:paraId="7B4730E1" w14:textId="77777777" w:rsidR="00C21FFA" w:rsidRDefault="00C21FFA" w:rsidP="00C21FFA">
      <w:pPr>
        <w:pStyle w:val="Titre3"/>
        <w:jc w:val="both"/>
        <w:rPr>
          <w:rFonts w:ascii="Aptos Display" w:eastAsia="Aptos Display" w:hAnsi="Aptos Display" w:cs="Aptos Display"/>
          <w:color w:val="000000" w:themeColor="text1"/>
        </w:rPr>
      </w:pPr>
      <w:r w:rsidRPr="4102B342">
        <w:rPr>
          <w:rFonts w:ascii="Aptos Display" w:eastAsia="Aptos Display" w:hAnsi="Aptos Display" w:cs="Aptos Display"/>
          <w:b/>
          <w:bCs/>
          <w:color w:val="0A2F40"/>
        </w:rPr>
        <w:t xml:space="preserve">Scène 2 </w:t>
      </w:r>
    </w:p>
    <w:p w14:paraId="752B108F" w14:textId="77777777" w:rsidR="00C21FFA" w:rsidRDefault="00C21FFA" w:rsidP="00C21FFA">
      <w:pPr>
        <w:rPr>
          <w:rFonts w:ascii="Aptos" w:eastAsia="Aptos" w:hAnsi="Aptos" w:cs="Aptos"/>
          <w:i/>
          <w:iCs/>
          <w:color w:val="000000" w:themeColor="text1"/>
        </w:rPr>
      </w:pPr>
      <w:r w:rsidRPr="56B67A81">
        <w:rPr>
          <w:rFonts w:ascii="Aptos" w:eastAsia="Aptos" w:hAnsi="Aptos" w:cs="Aptos"/>
          <w:i/>
          <w:iCs/>
          <w:color w:val="000000" w:themeColor="text1"/>
        </w:rPr>
        <w:t xml:space="preserve">Dans la salle d’attente du dentiste. C'est le tour de Jade avec sa maman. </w:t>
      </w:r>
    </w:p>
    <w:p w14:paraId="102742A7" w14:textId="77777777" w:rsidR="00C21FFA" w:rsidRDefault="00C21FFA" w:rsidP="00C21FFA">
      <w:pPr>
        <w:rPr>
          <w:rFonts w:ascii="Aptos" w:eastAsia="Aptos" w:hAnsi="Aptos" w:cs="Aptos"/>
          <w:i/>
          <w:iCs/>
          <w:color w:val="000000" w:themeColor="text1"/>
        </w:rPr>
      </w:pPr>
    </w:p>
    <w:p w14:paraId="4D34A828" w14:textId="77777777" w:rsidR="0083365F" w:rsidRDefault="00C21FFA" w:rsidP="00C21FFA">
      <w:pPr>
        <w:jc w:val="both"/>
        <w:rPr>
          <w:rFonts w:ascii="Aptos" w:eastAsia="Aptos" w:hAnsi="Aptos" w:cs="Aptos"/>
          <w:color w:val="000000" w:themeColor="text1"/>
        </w:rPr>
      </w:pPr>
      <w:r w:rsidRPr="56BBB39C">
        <w:rPr>
          <w:rFonts w:ascii="Aptos" w:eastAsia="Aptos" w:hAnsi="Aptos" w:cs="Aptos"/>
          <w:color w:val="000000" w:themeColor="text1"/>
        </w:rPr>
        <w:t>Dr Sourire :</w:t>
      </w:r>
      <w:r w:rsidR="0083365F">
        <w:rPr>
          <w:rFonts w:ascii="Aptos" w:eastAsia="Aptos" w:hAnsi="Aptos" w:cs="Aptos"/>
          <w:color w:val="000000" w:themeColor="text1"/>
        </w:rPr>
        <w:t xml:space="preserve"> </w:t>
      </w:r>
      <w:r w:rsidRPr="56BBB39C">
        <w:rPr>
          <w:rFonts w:ascii="Aptos" w:eastAsia="Aptos" w:hAnsi="Aptos" w:cs="Aptos"/>
          <w:color w:val="000000" w:themeColor="text1"/>
        </w:rPr>
        <w:t xml:space="preserve"> </w:t>
      </w:r>
      <w:r w:rsidR="0083365F" w:rsidRPr="0083365F">
        <w:rPr>
          <w:rFonts w:ascii="Aptos" w:eastAsia="Aptos" w:hAnsi="Aptos" w:cs="Aptos"/>
          <w:b/>
          <w:color w:val="000000" w:themeColor="text1"/>
        </w:rPr>
        <w:t>Bonjour</w:t>
      </w:r>
      <w:r w:rsidR="0083365F" w:rsidRPr="56BBB39C">
        <w:rPr>
          <w:rFonts w:ascii="Aptos" w:eastAsia="Aptos" w:hAnsi="Aptos" w:cs="Aptos"/>
          <w:color w:val="000000" w:themeColor="text1"/>
        </w:rPr>
        <w:t>,</w:t>
      </w:r>
      <w:r w:rsidR="0083365F">
        <w:rPr>
          <w:rFonts w:ascii="Aptos" w:eastAsia="Aptos" w:hAnsi="Aptos" w:cs="Aptos"/>
          <w:color w:val="000000" w:themeColor="text1"/>
        </w:rPr>
        <w:t xml:space="preserve"> (</w:t>
      </w:r>
      <w:r w:rsidR="0083365F" w:rsidRPr="56BBB39C">
        <w:rPr>
          <w:rFonts w:ascii="Aptos" w:eastAsia="Aptos" w:hAnsi="Aptos" w:cs="Aptos"/>
          <w:color w:val="000000" w:themeColor="text1"/>
        </w:rPr>
        <w:t>à Jade</w:t>
      </w:r>
      <w:r w:rsidR="0083365F">
        <w:rPr>
          <w:rFonts w:ascii="Aptos" w:eastAsia="Aptos" w:hAnsi="Aptos" w:cs="Aptos"/>
          <w:color w:val="000000" w:themeColor="text1"/>
        </w:rPr>
        <w:t xml:space="preserve">) </w:t>
      </w:r>
      <w:r w:rsidRPr="56BBB39C">
        <w:rPr>
          <w:rFonts w:ascii="Aptos" w:eastAsia="Aptos" w:hAnsi="Aptos" w:cs="Aptos"/>
          <w:color w:val="000000" w:themeColor="text1"/>
        </w:rPr>
        <w:t>Alors</w:t>
      </w:r>
      <w:r w:rsidR="0083365F">
        <w:rPr>
          <w:rFonts w:ascii="Aptos" w:eastAsia="Aptos" w:hAnsi="Aptos" w:cs="Aptos"/>
          <w:color w:val="000000" w:themeColor="text1"/>
        </w:rPr>
        <w:t xml:space="preserve">, c’est à </w:t>
      </w:r>
      <w:proofErr w:type="gramStart"/>
      <w:r w:rsidR="0083365F" w:rsidRPr="00936E1A">
        <w:rPr>
          <w:rFonts w:ascii="Aptos" w:eastAsia="Aptos" w:hAnsi="Aptos" w:cs="Aptos"/>
          <w:rPrChange w:id="74" w:author="Titiane Dallant" w:date="2025-02-28T17:33:00Z">
            <w:rPr>
              <w:rFonts w:ascii="Aptos" w:eastAsia="Aptos" w:hAnsi="Aptos" w:cs="Aptos"/>
              <w:color w:val="000000" w:themeColor="text1"/>
            </w:rPr>
          </w:rPrChange>
        </w:rPr>
        <w:t>nous ?</w:t>
      </w:r>
      <w:r w:rsidRPr="00936E1A">
        <w:rPr>
          <w:rFonts w:ascii="Aptos" w:eastAsia="Aptos" w:hAnsi="Aptos" w:cs="Aptos"/>
          <w:rPrChange w:id="75" w:author="Titiane Dallant" w:date="2025-02-28T17:33:00Z">
            <w:rPr>
              <w:rFonts w:ascii="Aptos" w:eastAsia="Aptos" w:hAnsi="Aptos" w:cs="Aptos"/>
              <w:color w:val="000000" w:themeColor="text1"/>
            </w:rPr>
          </w:rPrChange>
        </w:rPr>
        <w:t>.</w:t>
      </w:r>
      <w:proofErr w:type="gramEnd"/>
      <w:r w:rsidRPr="00936E1A">
        <w:rPr>
          <w:rFonts w:ascii="Aptos" w:eastAsia="Aptos" w:hAnsi="Aptos" w:cs="Aptos"/>
          <w:rPrChange w:id="76" w:author="Titiane Dallant" w:date="2025-02-28T17:33:00Z">
            <w:rPr>
              <w:rFonts w:ascii="Aptos" w:eastAsia="Aptos" w:hAnsi="Aptos" w:cs="Aptos"/>
              <w:color w:val="000000" w:themeColor="text1"/>
            </w:rPr>
          </w:rPrChange>
        </w:rPr>
        <w:t xml:space="preserve"> </w:t>
      </w:r>
      <w:proofErr w:type="gramStart"/>
      <w:r w:rsidRPr="00936E1A">
        <w:rPr>
          <w:rFonts w:ascii="Aptos" w:eastAsia="Aptos" w:hAnsi="Aptos" w:cs="Aptos"/>
          <w:rPrChange w:id="77" w:author="Titiane Dallant" w:date="2025-02-28T17:33:00Z">
            <w:rPr>
              <w:rFonts w:ascii="Aptos" w:eastAsia="Aptos" w:hAnsi="Aptos" w:cs="Aptos"/>
              <w:color w:val="FF0000"/>
            </w:rPr>
          </w:rPrChange>
        </w:rPr>
        <w:t>allez</w:t>
      </w:r>
      <w:proofErr w:type="gramEnd"/>
      <w:r w:rsidRPr="00936E1A">
        <w:rPr>
          <w:rFonts w:ascii="Aptos" w:eastAsia="Aptos" w:hAnsi="Aptos" w:cs="Aptos"/>
          <w:rPrChange w:id="78" w:author="Titiane Dallant" w:date="2025-02-28T17:33:00Z">
            <w:rPr>
              <w:rFonts w:ascii="Aptos" w:eastAsia="Aptos" w:hAnsi="Aptos" w:cs="Aptos"/>
              <w:color w:val="FF0000"/>
            </w:rPr>
          </w:rPrChange>
        </w:rPr>
        <w:t xml:space="preserve"> y entrez </w:t>
      </w:r>
      <w:r w:rsidRPr="00936E1A">
        <w:rPr>
          <w:rFonts w:ascii="Aptos" w:eastAsia="Aptos" w:hAnsi="Aptos" w:cs="Aptos"/>
          <w:rPrChange w:id="79" w:author="Titiane Dallant" w:date="2025-02-28T17:33:00Z">
            <w:rPr>
              <w:rFonts w:ascii="Aptos" w:eastAsia="Aptos" w:hAnsi="Aptos" w:cs="Aptos"/>
              <w:color w:val="000000" w:themeColor="text1"/>
            </w:rPr>
          </w:rPrChange>
        </w:rPr>
        <w:t>…</w:t>
      </w:r>
    </w:p>
    <w:p w14:paraId="7823D5CD" w14:textId="77777777" w:rsidR="00C21FFA" w:rsidRDefault="0083365F" w:rsidP="00C21FFA">
      <w:pPr>
        <w:jc w:val="both"/>
        <w:rPr>
          <w:rFonts w:ascii="Aptos" w:eastAsia="Aptos" w:hAnsi="Aptos" w:cs="Aptos"/>
          <w:color w:val="000000" w:themeColor="text1"/>
        </w:rPr>
      </w:pPr>
      <w:r w:rsidRPr="56BBB39C">
        <w:rPr>
          <w:rFonts w:ascii="Aptos" w:eastAsia="Aptos" w:hAnsi="Aptos" w:cs="Aptos"/>
          <w:color w:val="000000" w:themeColor="text1"/>
        </w:rPr>
        <w:t xml:space="preserve"> </w:t>
      </w:r>
    </w:p>
    <w:p w14:paraId="11CE206C" w14:textId="120BED93" w:rsidR="0083365F" w:rsidRDefault="00C21FFA" w:rsidP="0083365F">
      <w:pPr>
        <w:jc w:val="both"/>
        <w:rPr>
          <w:rFonts w:ascii="Aptos" w:eastAsia="Aptos" w:hAnsi="Aptos" w:cs="Aptos"/>
          <w:color w:val="000000" w:themeColor="text1"/>
        </w:rPr>
      </w:pPr>
      <w:r w:rsidRPr="1AF66D11">
        <w:rPr>
          <w:rFonts w:ascii="Aptos" w:eastAsia="Aptos" w:hAnsi="Aptos" w:cs="Aptos"/>
          <w:color w:val="000000" w:themeColor="text1"/>
        </w:rPr>
        <w:t xml:space="preserve">Dr. Sourire (en s'installant près d’elle) : </w:t>
      </w:r>
      <w:r w:rsidR="0083365F" w:rsidRPr="1AF66D11">
        <w:rPr>
          <w:rFonts w:ascii="Aptos" w:eastAsia="Aptos" w:hAnsi="Aptos" w:cs="Aptos"/>
          <w:color w:val="000000" w:themeColor="text1"/>
        </w:rPr>
        <w:t>alor</w:t>
      </w:r>
      <w:r w:rsidR="0083365F" w:rsidRPr="00936E1A">
        <w:rPr>
          <w:rFonts w:ascii="Aptos" w:eastAsia="Aptos" w:hAnsi="Aptos" w:cs="Aptos"/>
          <w:rPrChange w:id="80" w:author="Titiane Dallant" w:date="2025-02-28T17:33:00Z">
            <w:rPr>
              <w:rFonts w:ascii="Aptos" w:eastAsia="Aptos" w:hAnsi="Aptos" w:cs="Aptos"/>
              <w:color w:val="000000" w:themeColor="text1"/>
            </w:rPr>
          </w:rPrChange>
        </w:rPr>
        <w:t xml:space="preserve">s </w:t>
      </w:r>
      <w:r w:rsidR="3AD4BCA0" w:rsidRPr="00936E1A">
        <w:rPr>
          <w:rFonts w:ascii="Aptos" w:eastAsia="Aptos" w:hAnsi="Aptos" w:cs="Aptos"/>
          <w:rPrChange w:id="81" w:author="Titiane Dallant" w:date="2025-02-28T17:33:00Z">
            <w:rPr>
              <w:rFonts w:ascii="Aptos" w:eastAsia="Aptos" w:hAnsi="Aptos" w:cs="Aptos"/>
              <w:color w:val="FF0000"/>
            </w:rPr>
          </w:rPrChange>
        </w:rPr>
        <w:t>Jade</w:t>
      </w:r>
      <w:r w:rsidR="3AD4BCA0" w:rsidRPr="00936E1A">
        <w:rPr>
          <w:rFonts w:ascii="Aptos" w:eastAsia="Aptos" w:hAnsi="Aptos" w:cs="Aptos"/>
          <w:rPrChange w:id="82" w:author="Titiane Dallant" w:date="2025-02-28T17:33:00Z">
            <w:rPr>
              <w:rFonts w:ascii="Aptos" w:eastAsia="Aptos" w:hAnsi="Aptos" w:cs="Aptos"/>
              <w:color w:val="000000" w:themeColor="text1"/>
            </w:rPr>
          </w:rPrChange>
        </w:rPr>
        <w:t xml:space="preserve"> </w:t>
      </w:r>
      <w:r w:rsidR="0083365F" w:rsidRPr="00936E1A">
        <w:rPr>
          <w:rFonts w:ascii="Aptos" w:eastAsia="Aptos" w:hAnsi="Aptos" w:cs="Aptos"/>
          <w:rPrChange w:id="83" w:author="Titiane Dallant" w:date="2025-02-28T17:33:00Z">
            <w:rPr>
              <w:rFonts w:ascii="Aptos" w:eastAsia="Aptos" w:hAnsi="Aptos" w:cs="Aptos"/>
              <w:color w:val="000000" w:themeColor="text1"/>
            </w:rPr>
          </w:rPrChange>
        </w:rPr>
        <w:t xml:space="preserve">comment </w:t>
      </w:r>
      <w:r w:rsidR="0083365F" w:rsidRPr="1AF66D11">
        <w:rPr>
          <w:rFonts w:ascii="Aptos" w:eastAsia="Aptos" w:hAnsi="Aptos" w:cs="Aptos"/>
          <w:color w:val="000000" w:themeColor="text1"/>
        </w:rPr>
        <w:t xml:space="preserve">ça va ? </w:t>
      </w:r>
    </w:p>
    <w:p w14:paraId="2BBE87F5" w14:textId="77777777" w:rsidR="0083365F" w:rsidRDefault="0083365F" w:rsidP="0083365F">
      <w:pPr>
        <w:jc w:val="both"/>
        <w:rPr>
          <w:rFonts w:ascii="Aptos" w:eastAsia="Aptos" w:hAnsi="Aptos" w:cs="Aptos"/>
          <w:color w:val="000000" w:themeColor="text1"/>
        </w:rPr>
      </w:pPr>
      <w:r w:rsidRPr="56BBB39C">
        <w:rPr>
          <w:rFonts w:ascii="Aptos" w:eastAsia="Aptos" w:hAnsi="Aptos" w:cs="Aptos"/>
          <w:color w:val="000000" w:themeColor="text1"/>
        </w:rPr>
        <w:t>Jade : Ça va. (Tout bas, on comprend qu’elle a peur).</w:t>
      </w:r>
    </w:p>
    <w:p w14:paraId="477288BC" w14:textId="77777777" w:rsidR="00C21FFA" w:rsidRDefault="0083365F" w:rsidP="00C21FFA">
      <w:pPr>
        <w:spacing w:before="240" w:after="240"/>
        <w:jc w:val="both"/>
        <w:rPr>
          <w:rFonts w:ascii="Aptos" w:eastAsia="Aptos" w:hAnsi="Aptos" w:cs="Aptos"/>
          <w:color w:val="000000" w:themeColor="text1"/>
        </w:rPr>
      </w:pPr>
      <w:r w:rsidRPr="56BBB39C">
        <w:rPr>
          <w:rFonts w:ascii="Aptos" w:eastAsia="Aptos" w:hAnsi="Aptos" w:cs="Aptos"/>
          <w:color w:val="000000" w:themeColor="text1"/>
        </w:rPr>
        <w:t>Dr. Sourire</w:t>
      </w:r>
      <w:r>
        <w:rPr>
          <w:rFonts w:ascii="Aptos" w:eastAsia="Aptos" w:hAnsi="Aptos" w:cs="Aptos"/>
          <w:color w:val="000000" w:themeColor="text1"/>
        </w:rPr>
        <w:t> :</w:t>
      </w:r>
      <w:r w:rsidRPr="56BBB39C">
        <w:rPr>
          <w:rFonts w:ascii="Aptos" w:eastAsia="Aptos" w:hAnsi="Aptos" w:cs="Aptos"/>
          <w:color w:val="000000" w:themeColor="text1"/>
        </w:rPr>
        <w:t xml:space="preserve"> </w:t>
      </w:r>
      <w:r w:rsidR="00C21FFA" w:rsidRPr="56BBB39C">
        <w:rPr>
          <w:rFonts w:ascii="Aptos" w:eastAsia="Aptos" w:hAnsi="Aptos" w:cs="Aptos"/>
          <w:color w:val="000000" w:themeColor="text1"/>
        </w:rPr>
        <w:t>Je comprends, beaucoup de gens ont un peu peur avant de venir. Mais ne t'inquiète pas, je vais juste regarder tes dents pour le moment ok ?</w:t>
      </w:r>
    </w:p>
    <w:p w14:paraId="0FF4801F" w14:textId="77777777" w:rsidR="00C21FFA" w:rsidRDefault="00C21FFA" w:rsidP="00C21FFA">
      <w:pPr>
        <w:spacing w:before="240" w:after="240"/>
        <w:jc w:val="both"/>
        <w:rPr>
          <w:rFonts w:ascii="Aptos" w:eastAsia="Aptos" w:hAnsi="Aptos" w:cs="Aptos"/>
          <w:color w:val="000000" w:themeColor="text1"/>
        </w:rPr>
      </w:pPr>
      <w:r w:rsidRPr="56BBB39C">
        <w:rPr>
          <w:rFonts w:ascii="Aptos" w:eastAsia="Aptos" w:hAnsi="Aptos" w:cs="Aptos"/>
          <w:color w:val="000000" w:themeColor="text1"/>
        </w:rPr>
        <w:t>Jade</w:t>
      </w:r>
      <w:r w:rsidRPr="56BBB39C">
        <w:rPr>
          <w:rFonts w:ascii="Aptos" w:eastAsia="Aptos" w:hAnsi="Aptos" w:cs="Aptos"/>
          <w:b/>
          <w:bCs/>
          <w:color w:val="000000" w:themeColor="text1"/>
        </w:rPr>
        <w:t xml:space="preserve"> </w:t>
      </w:r>
      <w:r w:rsidRPr="56BBB39C">
        <w:rPr>
          <w:rFonts w:ascii="Aptos" w:eastAsia="Aptos" w:hAnsi="Aptos" w:cs="Aptos"/>
          <w:color w:val="000000" w:themeColor="text1"/>
        </w:rPr>
        <w:t>: D’accord…</w:t>
      </w:r>
    </w:p>
    <w:p w14:paraId="31E3E75A" w14:textId="77777777" w:rsidR="00B271CB" w:rsidRPr="00936E1A" w:rsidRDefault="00C21FFA" w:rsidP="00B271CB">
      <w:pPr>
        <w:spacing w:after="0"/>
        <w:jc w:val="both"/>
        <w:rPr>
          <w:rFonts w:ascii="Aptos" w:eastAsia="Aptos" w:hAnsi="Aptos" w:cs="Aptos"/>
          <w:rPrChange w:id="84" w:author="Titiane Dallant" w:date="2025-02-28T17:33:00Z">
            <w:rPr>
              <w:rFonts w:ascii="Aptos" w:eastAsia="Aptos" w:hAnsi="Aptos" w:cs="Aptos"/>
              <w:color w:val="000000" w:themeColor="text1"/>
            </w:rPr>
          </w:rPrChange>
        </w:rPr>
      </w:pPr>
      <w:r w:rsidRPr="004EAF49">
        <w:rPr>
          <w:rFonts w:ascii="Aptos" w:eastAsia="Aptos" w:hAnsi="Aptos" w:cs="Aptos"/>
          <w:color w:val="000000" w:themeColor="text1"/>
        </w:rPr>
        <w:t>Dr. Sourire (prenant un miroir et un instrument) : Regarde, ce que je vais utiliser, ce sont des outils tout simples. Celui-ci, c’est un petit miroir pour bien</w:t>
      </w:r>
      <w:r>
        <w:rPr>
          <w:rFonts w:ascii="Aptos" w:eastAsia="Aptos" w:hAnsi="Aptos" w:cs="Aptos"/>
          <w:color w:val="000000" w:themeColor="text1"/>
        </w:rPr>
        <w:t xml:space="preserve"> voir</w:t>
      </w:r>
      <w:r w:rsidRPr="004EAF49">
        <w:rPr>
          <w:rFonts w:ascii="Aptos" w:eastAsia="Aptos" w:hAnsi="Aptos" w:cs="Aptos"/>
          <w:color w:val="000000" w:themeColor="text1"/>
        </w:rPr>
        <w:t xml:space="preserve"> </w:t>
      </w:r>
      <w:r>
        <w:rPr>
          <w:rFonts w:ascii="Aptos" w:eastAsia="Aptos" w:hAnsi="Aptos" w:cs="Aptos"/>
          <w:color w:val="000000" w:themeColor="text1"/>
        </w:rPr>
        <w:t>t</w:t>
      </w:r>
      <w:r w:rsidRPr="004EAF49">
        <w:rPr>
          <w:rFonts w:ascii="Aptos" w:eastAsia="Aptos" w:hAnsi="Aptos" w:cs="Aptos"/>
          <w:color w:val="000000" w:themeColor="text1"/>
        </w:rPr>
        <w:t>es dents. Et celui-là</w:t>
      </w:r>
      <w:r w:rsidR="00B271CB">
        <w:rPr>
          <w:rFonts w:ascii="Aptos" w:eastAsia="Aptos" w:hAnsi="Aptos" w:cs="Aptos"/>
          <w:color w:val="000000" w:themeColor="text1"/>
        </w:rPr>
        <w:t xml:space="preserve"> (la sonde</w:t>
      </w:r>
      <w:proofErr w:type="gramStart"/>
      <w:r w:rsidR="00B271CB">
        <w:rPr>
          <w:rFonts w:ascii="Aptos" w:eastAsia="Aptos" w:hAnsi="Aptos" w:cs="Aptos"/>
          <w:color w:val="000000" w:themeColor="text1"/>
        </w:rPr>
        <w:t xml:space="preserve">) </w:t>
      </w:r>
      <w:r w:rsidRPr="004EAF49">
        <w:rPr>
          <w:rFonts w:ascii="Aptos" w:eastAsia="Aptos" w:hAnsi="Aptos" w:cs="Aptos"/>
          <w:color w:val="000000" w:themeColor="text1"/>
        </w:rPr>
        <w:t>,</w:t>
      </w:r>
      <w:proofErr w:type="gramEnd"/>
      <w:r w:rsidRPr="004EAF49">
        <w:rPr>
          <w:rFonts w:ascii="Aptos" w:eastAsia="Aptos" w:hAnsi="Aptos" w:cs="Aptos"/>
          <w:color w:val="000000" w:themeColor="text1"/>
        </w:rPr>
        <w:t xml:space="preserve"> c’est </w:t>
      </w:r>
      <w:r w:rsidRPr="00936E1A">
        <w:rPr>
          <w:rFonts w:ascii="Aptos" w:eastAsia="Aptos" w:hAnsi="Aptos" w:cs="Aptos"/>
          <w:rPrChange w:id="85" w:author="Titiane Dallant" w:date="2025-02-28T17:33:00Z">
            <w:rPr>
              <w:rFonts w:ascii="Aptos" w:eastAsia="Aptos" w:hAnsi="Aptos" w:cs="Aptos"/>
              <w:color w:val="000000" w:themeColor="text1"/>
            </w:rPr>
          </w:rPrChange>
        </w:rPr>
        <w:t xml:space="preserve">pour </w:t>
      </w:r>
      <w:r w:rsidRPr="00936E1A">
        <w:rPr>
          <w:rFonts w:ascii="Aptos" w:eastAsia="Aptos" w:hAnsi="Aptos" w:cs="Aptos"/>
          <w:rPrChange w:id="86" w:author="Titiane Dallant" w:date="2025-02-28T17:33:00Z">
            <w:rPr>
              <w:rFonts w:ascii="Aptos" w:eastAsia="Aptos" w:hAnsi="Aptos" w:cs="Aptos"/>
              <w:color w:val="FF0000"/>
            </w:rPr>
          </w:rPrChange>
        </w:rPr>
        <w:t>vérifier ce qu’il se passe dans ta bouche</w:t>
      </w:r>
      <w:r w:rsidRPr="00936E1A">
        <w:rPr>
          <w:rFonts w:ascii="Aptos" w:eastAsia="Aptos" w:hAnsi="Aptos" w:cs="Aptos"/>
          <w:rPrChange w:id="87" w:author="Titiane Dallant" w:date="2025-02-28T17:33:00Z">
            <w:rPr>
              <w:rFonts w:ascii="Aptos" w:eastAsia="Aptos" w:hAnsi="Aptos" w:cs="Aptos"/>
              <w:color w:val="000000" w:themeColor="text1"/>
            </w:rPr>
          </w:rPrChange>
        </w:rPr>
        <w:t xml:space="preserve">…si il y a des caries dans tes dents. </w:t>
      </w:r>
    </w:p>
    <w:p w14:paraId="0F2F231E" w14:textId="20C95427" w:rsidR="00C21FFA" w:rsidRDefault="00C21FFA" w:rsidP="00B271CB">
      <w:pPr>
        <w:spacing w:after="0"/>
        <w:jc w:val="both"/>
        <w:rPr>
          <w:rFonts w:ascii="Aptos" w:eastAsia="Aptos" w:hAnsi="Aptos" w:cs="Aptos"/>
          <w:color w:val="000000" w:themeColor="text1"/>
        </w:rPr>
      </w:pPr>
      <w:r w:rsidRPr="004EAF49">
        <w:rPr>
          <w:rFonts w:ascii="Aptos" w:eastAsia="Aptos" w:hAnsi="Aptos" w:cs="Aptos"/>
          <w:color w:val="000000" w:themeColor="text1"/>
        </w:rPr>
        <w:t xml:space="preserve">Cet </w:t>
      </w:r>
      <w:proofErr w:type="spellStart"/>
      <w:r w:rsidRPr="004EAF49">
        <w:rPr>
          <w:rFonts w:ascii="Aptos" w:eastAsia="Aptos" w:hAnsi="Aptos" w:cs="Aptos"/>
          <w:color w:val="000000" w:themeColor="text1"/>
        </w:rPr>
        <w:t>outil là</w:t>
      </w:r>
      <w:proofErr w:type="spellEnd"/>
      <w:r w:rsidRPr="004EAF49">
        <w:rPr>
          <w:rFonts w:ascii="Aptos" w:eastAsia="Aptos" w:hAnsi="Aptos" w:cs="Aptos"/>
          <w:color w:val="000000" w:themeColor="text1"/>
        </w:rPr>
        <w:t xml:space="preserve">, il fait du bruit </w:t>
      </w:r>
      <w:bookmarkStart w:id="88" w:name="_Hlk191657745"/>
      <w:ins w:id="89" w:author="Titiane Dallant" w:date="2025-02-28T17:55:00Z">
        <w:r w:rsidR="00293AB1" w:rsidRPr="00293AB1">
          <w:rPr>
            <w:rFonts w:ascii="Aptos" w:eastAsia="Aptos" w:hAnsi="Aptos" w:cs="Aptos"/>
            <w:i/>
            <w:color w:val="000000" w:themeColor="text1"/>
            <w:highlight w:val="yellow"/>
            <w:rPrChange w:id="90" w:author="Titiane Dallant" w:date="2025-02-28T17:55:00Z">
              <w:rPr>
                <w:rFonts w:ascii="Aptos" w:eastAsia="Aptos" w:hAnsi="Aptos" w:cs="Aptos"/>
                <w:color w:val="000000" w:themeColor="text1"/>
              </w:rPr>
            </w:rPrChange>
          </w:rPr>
          <w:t>(</w:t>
        </w:r>
        <w:r w:rsidR="00293AB1" w:rsidRPr="00293AB1">
          <w:rPr>
            <w:rFonts w:ascii="Aptos" w:eastAsia="Aptos" w:hAnsi="Aptos" w:cs="Aptos"/>
            <w:i/>
            <w:color w:val="FF0000"/>
            <w:highlight w:val="yellow"/>
            <w:rPrChange w:id="91" w:author="Titiane Dallant" w:date="2025-02-28T17:55:00Z">
              <w:rPr>
                <w:rFonts w:ascii="Aptos" w:eastAsia="Aptos" w:hAnsi="Aptos" w:cs="Aptos"/>
                <w:color w:val="FF0000"/>
                <w:highlight w:val="yellow"/>
              </w:rPr>
            </w:rPrChange>
          </w:rPr>
          <w:t xml:space="preserve">EFFET </w:t>
        </w:r>
        <w:proofErr w:type="gramStart"/>
        <w:r w:rsidR="00293AB1" w:rsidRPr="00293AB1">
          <w:rPr>
            <w:rFonts w:ascii="Aptos" w:eastAsia="Aptos" w:hAnsi="Aptos" w:cs="Aptos"/>
            <w:i/>
            <w:color w:val="FF0000"/>
            <w:highlight w:val="yellow"/>
            <w:rPrChange w:id="92" w:author="Titiane Dallant" w:date="2025-02-28T17:55:00Z">
              <w:rPr>
                <w:rFonts w:ascii="Aptos" w:eastAsia="Aptos" w:hAnsi="Aptos" w:cs="Aptos"/>
                <w:color w:val="FF0000"/>
                <w:highlight w:val="yellow"/>
              </w:rPr>
            </w:rPrChange>
          </w:rPr>
          <w:t>BRUITAGE</w:t>
        </w:r>
        <w:r w:rsidR="00293AB1" w:rsidRPr="00293AB1">
          <w:rPr>
            <w:rFonts w:ascii="Aptos" w:eastAsia="Aptos" w:hAnsi="Aptos" w:cs="Aptos"/>
            <w:i/>
            <w:color w:val="FF0000"/>
            <w:highlight w:val="yellow"/>
            <w:rPrChange w:id="93" w:author="Titiane Dallant" w:date="2025-02-28T17:55:00Z">
              <w:rPr>
                <w:rFonts w:ascii="Aptos" w:eastAsia="Aptos" w:hAnsi="Aptos" w:cs="Aptos"/>
                <w:color w:val="FF0000"/>
              </w:rPr>
            </w:rPrChange>
          </w:rPr>
          <w:t xml:space="preserve"> </w:t>
        </w:r>
        <w:r w:rsidR="00293AB1" w:rsidRPr="00293AB1">
          <w:rPr>
            <w:rFonts w:ascii="Aptos" w:eastAsia="Aptos" w:hAnsi="Aptos" w:cs="Aptos"/>
            <w:i/>
            <w:color w:val="FF0000"/>
            <w:highlight w:val="yellow"/>
            <w:rPrChange w:id="94" w:author="Titiane Dallant" w:date="2025-02-28T17:55:00Z">
              <w:rPr>
                <w:rFonts w:ascii="Aptos" w:eastAsia="Aptos" w:hAnsi="Aptos" w:cs="Aptos"/>
                <w:color w:val="FF0000"/>
              </w:rPr>
            </w:rPrChange>
          </w:rPr>
          <w:t>)</w:t>
        </w:r>
      </w:ins>
      <w:proofErr w:type="gramEnd"/>
      <w:del w:id="95" w:author="Titiane Dallant" w:date="2025-02-28T17:55:00Z">
        <w:r w:rsidRPr="00293AB1" w:rsidDel="00293AB1">
          <w:rPr>
            <w:rFonts w:ascii="Aptos" w:eastAsia="Aptos" w:hAnsi="Aptos" w:cs="Aptos"/>
            <w:i/>
            <w:color w:val="000000" w:themeColor="text1"/>
            <w:highlight w:val="yellow"/>
            <w:rPrChange w:id="96" w:author="Titiane Dallant" w:date="2025-02-28T17:55:00Z">
              <w:rPr>
                <w:rFonts w:ascii="Aptos" w:eastAsia="Aptos" w:hAnsi="Aptos" w:cs="Aptos"/>
                <w:color w:val="000000" w:themeColor="text1"/>
              </w:rPr>
            </w:rPrChange>
          </w:rPr>
          <w:delText>(</w:delText>
        </w:r>
        <w:bookmarkEnd w:id="88"/>
        <w:r w:rsidRPr="004EAF49" w:rsidDel="00293AB1">
          <w:rPr>
            <w:rFonts w:ascii="Aptos" w:eastAsia="Aptos" w:hAnsi="Aptos" w:cs="Aptos"/>
            <w:color w:val="000000" w:themeColor="text1"/>
          </w:rPr>
          <w:delText xml:space="preserve">test du bruit pour rituel), </w:delText>
        </w:r>
      </w:del>
      <w:r w:rsidRPr="004EAF49">
        <w:rPr>
          <w:rFonts w:ascii="Aptos" w:eastAsia="Aptos" w:hAnsi="Aptos" w:cs="Aptos"/>
          <w:color w:val="000000" w:themeColor="text1"/>
        </w:rPr>
        <w:t xml:space="preserve">et il envoie de </w:t>
      </w:r>
      <w:r w:rsidRPr="00936E1A">
        <w:rPr>
          <w:rFonts w:ascii="Aptos" w:eastAsia="Aptos" w:hAnsi="Aptos" w:cs="Aptos"/>
          <w:rPrChange w:id="97" w:author="Titiane Dallant" w:date="2025-02-28T17:34:00Z">
            <w:rPr>
              <w:rFonts w:ascii="Aptos" w:eastAsia="Aptos" w:hAnsi="Aptos" w:cs="Aptos"/>
              <w:color w:val="000000" w:themeColor="text1"/>
            </w:rPr>
          </w:rPrChange>
        </w:rPr>
        <w:t xml:space="preserve">l’eau, </w:t>
      </w:r>
      <w:r w:rsidRPr="00936E1A">
        <w:rPr>
          <w:rFonts w:ascii="Aptos" w:eastAsia="Aptos" w:hAnsi="Aptos" w:cs="Aptos"/>
          <w:rPrChange w:id="98" w:author="Titiane Dallant" w:date="2025-02-28T17:34:00Z">
            <w:rPr>
              <w:rFonts w:ascii="Aptos" w:eastAsia="Aptos" w:hAnsi="Aptos" w:cs="Aptos"/>
              <w:color w:val="FF0000"/>
            </w:rPr>
          </w:rPrChange>
        </w:rPr>
        <w:t>de l’air</w:t>
      </w:r>
      <w:r w:rsidRPr="00936E1A">
        <w:rPr>
          <w:rFonts w:ascii="Aptos" w:eastAsia="Aptos" w:hAnsi="Aptos" w:cs="Aptos"/>
          <w:rPrChange w:id="99" w:author="Titiane Dallant" w:date="2025-02-28T17:34:00Z">
            <w:rPr>
              <w:rFonts w:ascii="Aptos" w:eastAsia="Aptos" w:hAnsi="Aptos" w:cs="Aptos"/>
              <w:color w:val="000000" w:themeColor="text1"/>
            </w:rPr>
          </w:rPrChange>
        </w:rPr>
        <w:t xml:space="preserve">. Il </w:t>
      </w:r>
      <w:r w:rsidRPr="004EAF49">
        <w:rPr>
          <w:rFonts w:ascii="Aptos" w:eastAsia="Aptos" w:hAnsi="Aptos" w:cs="Aptos"/>
          <w:color w:val="000000" w:themeColor="text1"/>
        </w:rPr>
        <w:t xml:space="preserve">sert à nettoyer tes dents. Tu ouvres </w:t>
      </w:r>
      <w:proofErr w:type="gramStart"/>
      <w:r w:rsidRPr="004EAF49">
        <w:rPr>
          <w:rFonts w:ascii="Aptos" w:eastAsia="Aptos" w:hAnsi="Aptos" w:cs="Aptos"/>
          <w:color w:val="000000" w:themeColor="text1"/>
        </w:rPr>
        <w:t>bien  grand</w:t>
      </w:r>
      <w:proofErr w:type="gramEnd"/>
      <w:r w:rsidRPr="004EAF49">
        <w:rPr>
          <w:rFonts w:ascii="Aptos" w:eastAsia="Aptos" w:hAnsi="Aptos" w:cs="Aptos"/>
          <w:color w:val="000000" w:themeColor="text1"/>
        </w:rPr>
        <w:t xml:space="preserve"> s’il-te-plaît</w:t>
      </w:r>
      <w:r w:rsidR="00B271CB">
        <w:rPr>
          <w:rFonts w:ascii="Aptos" w:eastAsia="Aptos" w:hAnsi="Aptos" w:cs="Aptos"/>
          <w:color w:val="000000" w:themeColor="text1"/>
        </w:rPr>
        <w:t>, on va jeter un petit coup d’œil !</w:t>
      </w:r>
      <w:r w:rsidRPr="004EAF49">
        <w:rPr>
          <w:rFonts w:ascii="Aptos" w:eastAsia="Aptos" w:hAnsi="Aptos" w:cs="Aptos"/>
          <w:color w:val="000000" w:themeColor="text1"/>
        </w:rPr>
        <w:t xml:space="preserve"> </w:t>
      </w:r>
    </w:p>
    <w:p w14:paraId="1E62EAF3" w14:textId="05AF6F82" w:rsidR="00C21FFA" w:rsidRPr="00936E1A" w:rsidRDefault="00C21FFA" w:rsidP="00C21FFA">
      <w:pPr>
        <w:spacing w:before="240" w:after="240"/>
        <w:jc w:val="both"/>
        <w:rPr>
          <w:rFonts w:ascii="Aptos" w:eastAsia="Aptos" w:hAnsi="Aptos" w:cs="Aptos"/>
          <w:color w:val="000000" w:themeColor="text1"/>
          <w:rPrChange w:id="100" w:author="Titiane Dallant" w:date="2025-02-28T17:34:00Z">
            <w:rPr>
              <w:rFonts w:ascii="Aptos" w:eastAsia="Aptos" w:hAnsi="Aptos" w:cs="Aptos"/>
              <w:color w:val="000000" w:themeColor="text1"/>
              <w:highlight w:val="yellow"/>
            </w:rPr>
          </w:rPrChange>
        </w:rPr>
      </w:pPr>
      <w:bookmarkStart w:id="101" w:name="_Hlk191657768"/>
      <w:r w:rsidRPr="6EA85D6F">
        <w:rPr>
          <w:rFonts w:ascii="Aptos" w:eastAsia="Aptos" w:hAnsi="Aptos" w:cs="Aptos"/>
          <w:i/>
          <w:iCs/>
          <w:color w:val="000000" w:themeColor="text1"/>
        </w:rPr>
        <w:t>Dr. Sourire commence à examiner les dents de Jade tout en parlant calmement. Après l’examen :</w:t>
      </w:r>
      <w:r w:rsidRPr="6EA85D6F">
        <w:rPr>
          <w:rFonts w:ascii="Aptos" w:eastAsia="Aptos" w:hAnsi="Aptos" w:cs="Aptos"/>
          <w:color w:val="000000" w:themeColor="text1"/>
        </w:rPr>
        <w:t xml:space="preserve"> Bon ben voilà, c’est fini</w:t>
      </w:r>
      <w:r w:rsidRPr="00936E1A">
        <w:rPr>
          <w:rFonts w:ascii="Aptos" w:eastAsia="Aptos" w:hAnsi="Aptos" w:cs="Aptos"/>
          <w:color w:val="000000" w:themeColor="text1"/>
        </w:rPr>
        <w:t xml:space="preserve">. </w:t>
      </w:r>
      <w:r w:rsidRPr="00936E1A">
        <w:rPr>
          <w:rFonts w:ascii="Aptos" w:eastAsia="Aptos" w:hAnsi="Aptos" w:cs="Aptos"/>
          <w:i/>
          <w:color w:val="000000" w:themeColor="text1"/>
          <w:rPrChange w:id="102" w:author="Titiane Dallant" w:date="2025-02-28T17:34:00Z">
            <w:rPr>
              <w:rFonts w:ascii="Aptos" w:eastAsia="Aptos" w:hAnsi="Aptos" w:cs="Aptos"/>
              <w:color w:val="000000" w:themeColor="text1"/>
              <w:highlight w:val="yellow"/>
            </w:rPr>
          </w:rPrChange>
        </w:rPr>
        <w:t>Pose ses instruments</w:t>
      </w:r>
      <w:r w:rsidRPr="00936E1A">
        <w:rPr>
          <w:rFonts w:ascii="Aptos" w:eastAsia="Aptos" w:hAnsi="Aptos" w:cs="Aptos"/>
          <w:color w:val="000000" w:themeColor="text1"/>
          <w:rPrChange w:id="103" w:author="Titiane Dallant" w:date="2025-02-28T17:34:00Z">
            <w:rPr>
              <w:rFonts w:ascii="Aptos" w:eastAsia="Aptos" w:hAnsi="Aptos" w:cs="Aptos"/>
              <w:color w:val="000000" w:themeColor="text1"/>
              <w:highlight w:val="yellow"/>
            </w:rPr>
          </w:rPrChange>
        </w:rPr>
        <w:t xml:space="preserve">. Alors, Jade, tes </w:t>
      </w:r>
      <w:proofErr w:type="spellStart"/>
      <w:r w:rsidRPr="00936E1A">
        <w:rPr>
          <w:rFonts w:ascii="Aptos" w:eastAsia="Aptos" w:hAnsi="Aptos" w:cs="Aptos"/>
          <w:color w:val="000000" w:themeColor="text1"/>
          <w:rPrChange w:id="104" w:author="Titiane Dallant" w:date="2025-02-28T17:34:00Z">
            <w:rPr>
              <w:rFonts w:ascii="Aptos" w:eastAsia="Aptos" w:hAnsi="Aptos" w:cs="Aptos"/>
              <w:color w:val="000000" w:themeColor="text1"/>
              <w:highlight w:val="yellow"/>
            </w:rPr>
          </w:rPrChange>
        </w:rPr>
        <w:t>dents</w:t>
      </w:r>
      <w:del w:id="105" w:author="Titiane Dallant" w:date="2025-02-28T17:34:00Z">
        <w:r w:rsidRPr="00936E1A" w:rsidDel="00936E1A">
          <w:rPr>
            <w:rFonts w:ascii="Aptos" w:eastAsia="Aptos" w:hAnsi="Aptos" w:cs="Aptos"/>
            <w:color w:val="000000" w:themeColor="text1"/>
            <w:rPrChange w:id="106" w:author="Titiane Dallant" w:date="2025-02-28T17:34:00Z">
              <w:rPr>
                <w:rFonts w:ascii="Aptos" w:eastAsia="Aptos" w:hAnsi="Aptos" w:cs="Aptos"/>
                <w:color w:val="000000" w:themeColor="text1"/>
                <w:highlight w:val="yellow"/>
              </w:rPr>
            </w:rPrChange>
          </w:rPr>
          <w:delText xml:space="preserve"> de lait </w:delText>
        </w:r>
      </w:del>
      <w:r w:rsidRPr="00936E1A">
        <w:rPr>
          <w:rFonts w:ascii="Aptos" w:eastAsia="Aptos" w:hAnsi="Aptos" w:cs="Aptos"/>
          <w:color w:val="000000" w:themeColor="text1"/>
          <w:rPrChange w:id="107" w:author="Titiane Dallant" w:date="2025-02-28T17:34:00Z">
            <w:rPr>
              <w:rFonts w:ascii="Aptos" w:eastAsia="Aptos" w:hAnsi="Aptos" w:cs="Aptos"/>
              <w:color w:val="000000" w:themeColor="text1"/>
              <w:highlight w:val="yellow"/>
            </w:rPr>
          </w:rPrChange>
        </w:rPr>
        <w:t>ne</w:t>
      </w:r>
      <w:proofErr w:type="spellEnd"/>
      <w:r w:rsidRPr="00936E1A">
        <w:rPr>
          <w:rFonts w:ascii="Aptos" w:eastAsia="Aptos" w:hAnsi="Aptos" w:cs="Aptos"/>
          <w:color w:val="000000" w:themeColor="text1"/>
          <w:rPrChange w:id="108" w:author="Titiane Dallant" w:date="2025-02-28T17:34:00Z">
            <w:rPr>
              <w:rFonts w:ascii="Aptos" w:eastAsia="Aptos" w:hAnsi="Aptos" w:cs="Aptos"/>
              <w:color w:val="000000" w:themeColor="text1"/>
              <w:highlight w:val="yellow"/>
            </w:rPr>
          </w:rPrChange>
        </w:rPr>
        <w:t xml:space="preserve"> sont pas trop mal, mais il faut mieux les brosser ! C’est super important, parce que même si ce</w:t>
      </w:r>
      <w:ins w:id="109" w:author="Titiane Dallant" w:date="2025-02-28T17:34:00Z">
        <w:r w:rsidR="00936E1A">
          <w:rPr>
            <w:rFonts w:ascii="Aptos" w:eastAsia="Aptos" w:hAnsi="Aptos" w:cs="Aptos"/>
            <w:color w:val="000000" w:themeColor="text1"/>
          </w:rPr>
          <w:t>rt</w:t>
        </w:r>
      </w:ins>
      <w:ins w:id="110" w:author="Titiane Dallant" w:date="2025-02-28T17:35:00Z">
        <w:r w:rsidR="00936E1A">
          <w:rPr>
            <w:rFonts w:ascii="Aptos" w:eastAsia="Aptos" w:hAnsi="Aptos" w:cs="Aptos"/>
            <w:color w:val="000000" w:themeColor="text1"/>
          </w:rPr>
          <w:t xml:space="preserve">aines </w:t>
        </w:r>
      </w:ins>
      <w:del w:id="111" w:author="Titiane Dallant" w:date="2025-02-28T17:34:00Z">
        <w:r w:rsidRPr="00936E1A" w:rsidDel="00936E1A">
          <w:rPr>
            <w:rFonts w:ascii="Aptos" w:eastAsia="Aptos" w:hAnsi="Aptos" w:cs="Aptos"/>
            <w:color w:val="000000" w:themeColor="text1"/>
            <w:rPrChange w:id="112" w:author="Titiane Dallant" w:date="2025-02-28T17:34:00Z">
              <w:rPr>
                <w:rFonts w:ascii="Aptos" w:eastAsia="Aptos" w:hAnsi="Aptos" w:cs="Aptos"/>
                <w:color w:val="000000" w:themeColor="text1"/>
                <w:highlight w:val="yellow"/>
              </w:rPr>
            </w:rPrChange>
          </w:rPr>
          <w:delText xml:space="preserve"> </w:delText>
        </w:r>
      </w:del>
      <w:r w:rsidRPr="00936E1A">
        <w:rPr>
          <w:rFonts w:ascii="Aptos" w:eastAsia="Aptos" w:hAnsi="Aptos" w:cs="Aptos"/>
          <w:color w:val="000000" w:themeColor="text1"/>
          <w:rPrChange w:id="113" w:author="Titiane Dallant" w:date="2025-02-28T17:34:00Z">
            <w:rPr>
              <w:rFonts w:ascii="Aptos" w:eastAsia="Aptos" w:hAnsi="Aptos" w:cs="Aptos"/>
              <w:color w:val="000000" w:themeColor="text1"/>
              <w:highlight w:val="yellow"/>
            </w:rPr>
          </w:rPrChange>
        </w:rPr>
        <w:t xml:space="preserve">sont des dents de lait, elles peuvent s’abimer très </w:t>
      </w:r>
      <w:proofErr w:type="gramStart"/>
      <w:r w:rsidRPr="00936E1A">
        <w:rPr>
          <w:rFonts w:ascii="Aptos" w:eastAsia="Aptos" w:hAnsi="Aptos" w:cs="Aptos"/>
          <w:color w:val="000000" w:themeColor="text1"/>
          <w:rPrChange w:id="114" w:author="Titiane Dallant" w:date="2025-02-28T17:34:00Z">
            <w:rPr>
              <w:rFonts w:ascii="Aptos" w:eastAsia="Aptos" w:hAnsi="Aptos" w:cs="Aptos"/>
              <w:color w:val="000000" w:themeColor="text1"/>
              <w:highlight w:val="yellow"/>
            </w:rPr>
          </w:rPrChange>
        </w:rPr>
        <w:t>vite</w:t>
      </w:r>
      <w:r w:rsidRPr="00936E1A">
        <w:rPr>
          <w:rFonts w:ascii="Aptos" w:eastAsia="Aptos" w:hAnsi="Aptos" w:cs="Aptos"/>
          <w:rPrChange w:id="115" w:author="Titiane Dallant" w:date="2025-02-28T17:35:00Z">
            <w:rPr>
              <w:rFonts w:ascii="Aptos" w:eastAsia="Aptos" w:hAnsi="Aptos" w:cs="Aptos"/>
              <w:color w:val="000000" w:themeColor="text1"/>
              <w:highlight w:val="yellow"/>
            </w:rPr>
          </w:rPrChange>
        </w:rPr>
        <w:t>,…</w:t>
      </w:r>
      <w:proofErr w:type="gramEnd"/>
      <w:r w:rsidRPr="00936E1A">
        <w:rPr>
          <w:rFonts w:ascii="Aptos" w:eastAsia="Aptos" w:hAnsi="Aptos" w:cs="Aptos"/>
          <w:rPrChange w:id="116" w:author="Titiane Dallant" w:date="2025-02-28T17:35:00Z">
            <w:rPr>
              <w:rFonts w:ascii="Aptos" w:eastAsia="Aptos" w:hAnsi="Aptos" w:cs="Aptos"/>
              <w:color w:val="FF0000"/>
              <w:highlight w:val="yellow"/>
            </w:rPr>
          </w:rPrChange>
        </w:rPr>
        <w:t xml:space="preserve">d’ailleurs tu as un début de carie sur l’une d’entre elles et on va la soigner </w:t>
      </w:r>
      <w:r w:rsidR="6225DC75" w:rsidRPr="00936E1A">
        <w:rPr>
          <w:rFonts w:ascii="Aptos" w:eastAsia="Aptos" w:hAnsi="Aptos" w:cs="Aptos"/>
          <w:rPrChange w:id="117" w:author="Titiane Dallant" w:date="2025-02-28T17:35:00Z">
            <w:rPr>
              <w:rFonts w:ascii="Aptos" w:eastAsia="Aptos" w:hAnsi="Aptos" w:cs="Aptos"/>
              <w:color w:val="FF0000"/>
              <w:highlight w:val="yellow"/>
            </w:rPr>
          </w:rPrChange>
        </w:rPr>
        <w:lastRenderedPageBreak/>
        <w:t>rapidement...</w:t>
      </w:r>
      <w:r w:rsidRPr="00936E1A">
        <w:rPr>
          <w:rFonts w:ascii="Aptos" w:eastAsia="Aptos" w:hAnsi="Aptos" w:cs="Aptos"/>
          <w:rPrChange w:id="118" w:author="Titiane Dallant" w:date="2025-02-28T17:35:00Z">
            <w:rPr>
              <w:rFonts w:ascii="Aptos" w:eastAsia="Aptos" w:hAnsi="Aptos" w:cs="Aptos"/>
              <w:color w:val="FF0000"/>
              <w:highlight w:val="yellow"/>
            </w:rPr>
          </w:rPrChange>
        </w:rPr>
        <w:t xml:space="preserve">comme ça tu seras débarrassée… </w:t>
      </w:r>
      <w:r w:rsidRPr="00936E1A">
        <w:rPr>
          <w:rFonts w:ascii="Aptos" w:eastAsia="Aptos" w:hAnsi="Aptos" w:cs="Aptos"/>
          <w:rPrChange w:id="119" w:author="Titiane Dallant" w:date="2025-02-28T17:35:00Z">
            <w:rPr>
              <w:rFonts w:ascii="Aptos" w:eastAsia="Aptos" w:hAnsi="Aptos" w:cs="Aptos"/>
              <w:color w:val="000000" w:themeColor="text1"/>
              <w:highlight w:val="yellow"/>
            </w:rPr>
          </w:rPrChange>
        </w:rPr>
        <w:t xml:space="preserve"> </w:t>
      </w:r>
      <w:proofErr w:type="gramStart"/>
      <w:r w:rsidRPr="00936E1A">
        <w:rPr>
          <w:rFonts w:ascii="Aptos" w:eastAsia="Aptos" w:hAnsi="Aptos" w:cs="Aptos"/>
          <w:color w:val="000000" w:themeColor="text1"/>
          <w:rPrChange w:id="120" w:author="Titiane Dallant" w:date="2025-02-28T17:34:00Z">
            <w:rPr>
              <w:rFonts w:ascii="Aptos" w:eastAsia="Aptos" w:hAnsi="Aptos" w:cs="Aptos"/>
              <w:color w:val="000000" w:themeColor="text1"/>
              <w:highlight w:val="yellow"/>
            </w:rPr>
          </w:rPrChange>
        </w:rPr>
        <w:t>mais</w:t>
      </w:r>
      <w:proofErr w:type="gramEnd"/>
      <w:r w:rsidRPr="00936E1A">
        <w:rPr>
          <w:rFonts w:ascii="Aptos" w:eastAsia="Aptos" w:hAnsi="Aptos" w:cs="Aptos"/>
          <w:color w:val="000000" w:themeColor="text1"/>
          <w:rPrChange w:id="121" w:author="Titiane Dallant" w:date="2025-02-28T17:34:00Z">
            <w:rPr>
              <w:rFonts w:ascii="Aptos" w:eastAsia="Aptos" w:hAnsi="Aptos" w:cs="Aptos"/>
              <w:color w:val="000000" w:themeColor="text1"/>
              <w:highlight w:val="yellow"/>
            </w:rPr>
          </w:rPrChange>
        </w:rPr>
        <w:t xml:space="preserve"> tu vois, au fond de ta bouche et devant, ce sont tes dents définitives, celles que tu garderas toute ta vie. Donc c’est important d’en prendre soin. Et justement, pour que tes dents restent en bonne santé, est-ce que tu sais ce qu’il faut faire ?</w:t>
      </w:r>
      <w:r w:rsidRPr="00936E1A">
        <w:rPr>
          <w:rFonts w:ascii="Aptos" w:eastAsia="Aptos" w:hAnsi="Aptos" w:cs="Aptos"/>
          <w:color w:val="000000" w:themeColor="text1"/>
        </w:rPr>
        <w:t xml:space="preserve"> </w:t>
      </w:r>
    </w:p>
    <w:bookmarkEnd w:id="101"/>
    <w:p w14:paraId="53DC36D5" w14:textId="77777777" w:rsidR="00C21FFA" w:rsidRDefault="00C21FFA" w:rsidP="00C21FFA">
      <w:pPr>
        <w:spacing w:before="240" w:after="240"/>
        <w:jc w:val="both"/>
        <w:rPr>
          <w:rFonts w:ascii="Aptos" w:eastAsia="Aptos" w:hAnsi="Aptos" w:cs="Aptos"/>
          <w:color w:val="000000" w:themeColor="text1"/>
        </w:rPr>
      </w:pPr>
      <w:r w:rsidRPr="56BBB39C">
        <w:rPr>
          <w:rFonts w:ascii="Aptos" w:eastAsia="Aptos" w:hAnsi="Aptos" w:cs="Aptos"/>
          <w:color w:val="000000" w:themeColor="text1"/>
        </w:rPr>
        <w:t>Jade :  il faut se les brosser tous les jours</w:t>
      </w:r>
      <w:r w:rsidR="00B271CB">
        <w:rPr>
          <w:rFonts w:ascii="Aptos" w:eastAsia="Aptos" w:hAnsi="Aptos" w:cs="Aptos"/>
          <w:color w:val="000000" w:themeColor="text1"/>
        </w:rPr>
        <w:t> ?</w:t>
      </w:r>
    </w:p>
    <w:p w14:paraId="423058F4" w14:textId="64867CFE" w:rsidR="00C21FFA" w:rsidRDefault="00C21FFA" w:rsidP="00C21FFA">
      <w:pPr>
        <w:spacing w:before="240" w:after="240"/>
        <w:jc w:val="both"/>
        <w:rPr>
          <w:rFonts w:ascii="Aptos" w:eastAsia="Aptos" w:hAnsi="Aptos" w:cs="Aptos"/>
          <w:color w:val="000000" w:themeColor="text1"/>
        </w:rPr>
      </w:pPr>
      <w:r w:rsidRPr="6EA85D6F">
        <w:rPr>
          <w:rFonts w:ascii="Aptos" w:eastAsia="Aptos" w:hAnsi="Aptos" w:cs="Aptos"/>
          <w:color w:val="000000" w:themeColor="text1"/>
        </w:rPr>
        <w:t xml:space="preserve">Dr Sourire : </w:t>
      </w:r>
      <w:r w:rsidRPr="6EA85D6F">
        <w:rPr>
          <w:rFonts w:ascii="Aptos" w:eastAsia="Aptos" w:hAnsi="Aptos" w:cs="Aptos"/>
          <w:color w:val="FF0000"/>
        </w:rPr>
        <w:t xml:space="preserve">C’est la règle </w:t>
      </w:r>
      <w:r w:rsidR="77306834" w:rsidRPr="6EA85D6F">
        <w:rPr>
          <w:rFonts w:ascii="Aptos" w:eastAsia="Aptos" w:hAnsi="Aptos" w:cs="Aptos"/>
          <w:color w:val="FF0000"/>
        </w:rPr>
        <w:t>N°</w:t>
      </w:r>
      <w:r w:rsidRPr="6EA85D6F">
        <w:rPr>
          <w:rFonts w:ascii="Aptos" w:eastAsia="Aptos" w:hAnsi="Aptos" w:cs="Aptos"/>
          <w:color w:val="FF0000"/>
        </w:rPr>
        <w:t>1 : On se brosse les dents tous les jours. Règle 1 (répétition</w:t>
      </w:r>
      <w:ins w:id="122" w:author="Titiane Dallant" w:date="2025-02-28T17:35:00Z">
        <w:r w:rsidR="00936E1A">
          <w:rPr>
            <w:rFonts w:ascii="Aptos" w:eastAsia="Aptos" w:hAnsi="Aptos" w:cs="Aptos"/>
            <w:color w:val="FF0000"/>
          </w:rPr>
          <w:t xml:space="preserve"> au public</w:t>
        </w:r>
      </w:ins>
      <w:r w:rsidRPr="6EA85D6F">
        <w:rPr>
          <w:rFonts w:ascii="Aptos" w:eastAsia="Aptos" w:hAnsi="Aptos" w:cs="Aptos"/>
          <w:color w:val="FF0000"/>
        </w:rPr>
        <w:t>) : On se brosse les dents tous les jours</w:t>
      </w:r>
      <w:del w:id="123" w:author="LENA ORHON" w:date="2025-01-09T09:48:00Z">
        <w:r w:rsidRPr="6EA85D6F" w:rsidDel="00C21FFA">
          <w:rPr>
            <w:rFonts w:ascii="Aptos" w:eastAsia="Aptos" w:hAnsi="Aptos" w:cs="Aptos"/>
            <w:color w:val="FF0000"/>
          </w:rPr>
          <w:delText xml:space="preserve"> </w:delText>
        </w:r>
      </w:del>
      <w:r w:rsidRPr="6EA85D6F">
        <w:rPr>
          <w:rFonts w:ascii="Aptos" w:eastAsia="Aptos" w:hAnsi="Aptos" w:cs="Aptos"/>
          <w:color w:val="FF0000"/>
        </w:rPr>
        <w:t>.</w:t>
      </w:r>
      <w:r w:rsidRPr="6EA85D6F">
        <w:rPr>
          <w:rFonts w:ascii="Aptos" w:eastAsia="Aptos" w:hAnsi="Aptos" w:cs="Aptos"/>
          <w:color w:val="000000" w:themeColor="text1"/>
        </w:rPr>
        <w:t xml:space="preserve"> </w:t>
      </w:r>
    </w:p>
    <w:p w14:paraId="53D15EBB" w14:textId="167613B6" w:rsidR="00C21FFA" w:rsidRDefault="00C21FFA" w:rsidP="00C21FFA">
      <w:pPr>
        <w:spacing w:before="240" w:after="240"/>
        <w:jc w:val="both"/>
        <w:rPr>
          <w:ins w:id="124" w:author="Titiane Dallant" w:date="2025-02-28T17:35:00Z"/>
          <w:rFonts w:ascii="Aptos" w:eastAsia="Aptos" w:hAnsi="Aptos" w:cs="Aptos"/>
          <w:color w:val="000000" w:themeColor="text1"/>
        </w:rPr>
      </w:pPr>
      <w:r w:rsidRPr="56BBB39C">
        <w:rPr>
          <w:rFonts w:ascii="Aptos" w:eastAsia="Aptos" w:hAnsi="Aptos" w:cs="Aptos"/>
          <w:color w:val="000000" w:themeColor="text1"/>
          <w:u w:val="single"/>
        </w:rPr>
        <w:t>Dr Sourire au public</w:t>
      </w:r>
      <w:r w:rsidRPr="56BBB39C">
        <w:rPr>
          <w:rFonts w:ascii="Aptos" w:eastAsia="Aptos" w:hAnsi="Aptos" w:cs="Aptos"/>
          <w:color w:val="000000" w:themeColor="text1"/>
        </w:rPr>
        <w:t xml:space="preserve"> : Ensuite, Vous vous souvenez combien de fois par jour on doit se brosser les dents ?</w:t>
      </w:r>
    </w:p>
    <w:p w14:paraId="4ADEF51F" w14:textId="55374928" w:rsidR="00936E1A" w:rsidRPr="00936E1A" w:rsidRDefault="00936E1A" w:rsidP="00C21FFA">
      <w:pPr>
        <w:spacing w:before="240" w:after="240"/>
        <w:jc w:val="both"/>
        <w:rPr>
          <w:rFonts w:ascii="Aptos" w:eastAsia="Aptos" w:hAnsi="Aptos" w:cs="Aptos"/>
          <w:i/>
          <w:color w:val="FF0000"/>
          <w:rPrChange w:id="125" w:author="Titiane Dallant" w:date="2025-02-28T17:36:00Z">
            <w:rPr>
              <w:rFonts w:ascii="Aptos" w:eastAsia="Aptos" w:hAnsi="Aptos" w:cs="Aptos"/>
              <w:color w:val="000000" w:themeColor="text1"/>
            </w:rPr>
          </w:rPrChange>
        </w:rPr>
      </w:pPr>
      <w:ins w:id="126" w:author="Titiane Dallant" w:date="2025-02-28T17:35:00Z">
        <w:r w:rsidRPr="00936E1A">
          <w:rPr>
            <w:rFonts w:ascii="Aptos" w:eastAsia="Aptos" w:hAnsi="Aptos" w:cs="Aptos"/>
            <w:i/>
            <w:color w:val="FF0000"/>
            <w:rPrChange w:id="127" w:author="Titiane Dallant" w:date="2025-02-28T17:36:00Z">
              <w:rPr>
                <w:rFonts w:ascii="Aptos" w:eastAsia="Aptos" w:hAnsi="Aptos" w:cs="Aptos"/>
                <w:i/>
                <w:color w:val="000000" w:themeColor="text1"/>
              </w:rPr>
            </w:rPrChange>
          </w:rPr>
          <w:t xml:space="preserve">Réponse du public </w:t>
        </w:r>
      </w:ins>
    </w:p>
    <w:p w14:paraId="222C20D3" w14:textId="05315B8E" w:rsidR="00B271CB" w:rsidDel="00936E1A" w:rsidRDefault="00C21FFA" w:rsidP="00C21FFA">
      <w:pPr>
        <w:spacing w:before="240" w:after="240"/>
        <w:jc w:val="both"/>
        <w:rPr>
          <w:del w:id="128" w:author="Titiane Dallant" w:date="2025-02-28T17:37:00Z"/>
          <w:rFonts w:ascii="Aptos" w:eastAsia="Aptos" w:hAnsi="Aptos" w:cs="Aptos"/>
          <w:color w:val="000000" w:themeColor="text1"/>
        </w:rPr>
      </w:pPr>
      <w:r w:rsidRPr="56BBB39C">
        <w:rPr>
          <w:rFonts w:ascii="Aptos" w:eastAsia="Aptos" w:hAnsi="Aptos" w:cs="Aptos"/>
          <w:color w:val="000000" w:themeColor="text1"/>
        </w:rPr>
        <w:t xml:space="preserve">Dr. Sourire : </w:t>
      </w:r>
      <w:bookmarkStart w:id="129" w:name="_Hlk191657810"/>
      <w:r w:rsidRPr="56BBB39C">
        <w:rPr>
          <w:rFonts w:ascii="Aptos" w:eastAsia="Aptos" w:hAnsi="Aptos" w:cs="Aptos"/>
          <w:color w:val="000000" w:themeColor="text1"/>
        </w:rPr>
        <w:t>Exactement</w:t>
      </w:r>
      <w:ins w:id="130" w:author="Titiane Dallant" w:date="2025-02-28T17:36:00Z">
        <w:r w:rsidR="00936E1A">
          <w:rPr>
            <w:rFonts w:ascii="Aptos" w:eastAsia="Aptos" w:hAnsi="Aptos" w:cs="Aptos"/>
            <w:color w:val="000000" w:themeColor="text1"/>
          </w:rPr>
          <w:t xml:space="preserve"> </w:t>
        </w:r>
        <w:r w:rsidR="00936E1A" w:rsidRPr="00936E1A">
          <w:rPr>
            <w:rFonts w:ascii="Aptos" w:eastAsia="Aptos" w:hAnsi="Aptos" w:cs="Aptos"/>
            <w:i/>
            <w:color w:val="FF0000"/>
            <w:rPrChange w:id="131" w:author="Titiane Dallant" w:date="2025-02-28T17:36:00Z">
              <w:rPr>
                <w:rFonts w:ascii="Aptos" w:eastAsia="Aptos" w:hAnsi="Aptos" w:cs="Aptos"/>
                <w:color w:val="000000" w:themeColor="text1"/>
              </w:rPr>
            </w:rPrChange>
          </w:rPr>
          <w:t xml:space="preserve">(à dire si le </w:t>
        </w:r>
        <w:proofErr w:type="spellStart"/>
        <w:r w:rsidR="00936E1A" w:rsidRPr="00936E1A">
          <w:rPr>
            <w:rFonts w:ascii="Aptos" w:eastAsia="Aptos" w:hAnsi="Aptos" w:cs="Aptos"/>
            <w:i/>
            <w:color w:val="FF0000"/>
            <w:rPrChange w:id="132" w:author="Titiane Dallant" w:date="2025-02-28T17:36:00Z">
              <w:rPr>
                <w:rFonts w:ascii="Aptos" w:eastAsia="Aptos" w:hAnsi="Aptos" w:cs="Aptos"/>
                <w:color w:val="000000" w:themeColor="text1"/>
              </w:rPr>
            </w:rPrChange>
          </w:rPr>
          <w:t>pubilc</w:t>
        </w:r>
        <w:proofErr w:type="spellEnd"/>
        <w:r w:rsidR="00936E1A" w:rsidRPr="00936E1A">
          <w:rPr>
            <w:rFonts w:ascii="Aptos" w:eastAsia="Aptos" w:hAnsi="Aptos" w:cs="Aptos"/>
            <w:i/>
            <w:color w:val="FF0000"/>
            <w:rPrChange w:id="133" w:author="Titiane Dallant" w:date="2025-02-28T17:36:00Z">
              <w:rPr>
                <w:rFonts w:ascii="Aptos" w:eastAsia="Aptos" w:hAnsi="Aptos" w:cs="Aptos"/>
                <w:color w:val="000000" w:themeColor="text1"/>
              </w:rPr>
            </w:rPrChange>
          </w:rPr>
          <w:t xml:space="preserve"> répond bien)</w:t>
        </w:r>
      </w:ins>
      <w:r w:rsidRPr="00936E1A">
        <w:rPr>
          <w:rFonts w:ascii="Aptos" w:eastAsia="Aptos" w:hAnsi="Aptos" w:cs="Aptos"/>
          <w:i/>
          <w:color w:val="FF0000"/>
          <w:rPrChange w:id="134" w:author="Titiane Dallant" w:date="2025-02-28T17:36:00Z">
            <w:rPr>
              <w:rFonts w:ascii="Aptos" w:eastAsia="Aptos" w:hAnsi="Aptos" w:cs="Aptos"/>
              <w:color w:val="000000" w:themeColor="text1"/>
            </w:rPr>
          </w:rPrChange>
        </w:rPr>
        <w:t>,</w:t>
      </w:r>
      <w:r w:rsidRPr="00936E1A">
        <w:rPr>
          <w:rFonts w:ascii="Aptos" w:eastAsia="Aptos" w:hAnsi="Aptos" w:cs="Aptos"/>
          <w:color w:val="FF0000"/>
          <w:rPrChange w:id="135" w:author="Titiane Dallant" w:date="2025-02-28T17:36:00Z">
            <w:rPr>
              <w:rFonts w:ascii="Aptos" w:eastAsia="Aptos" w:hAnsi="Aptos" w:cs="Aptos"/>
              <w:color w:val="000000" w:themeColor="text1"/>
            </w:rPr>
          </w:rPrChange>
        </w:rPr>
        <w:t xml:space="preserve"> </w:t>
      </w:r>
      <w:bookmarkEnd w:id="129"/>
      <w:r w:rsidRPr="56BBB39C">
        <w:rPr>
          <w:rFonts w:ascii="Aptos" w:eastAsia="Aptos" w:hAnsi="Aptos" w:cs="Aptos"/>
          <w:color w:val="000000" w:themeColor="text1"/>
        </w:rPr>
        <w:t xml:space="preserve">deux fois ! </w:t>
      </w:r>
      <w:r w:rsidRPr="56BBB39C">
        <w:rPr>
          <w:rFonts w:ascii="Aptos" w:eastAsia="Aptos" w:hAnsi="Aptos" w:cs="Aptos"/>
          <w:color w:val="FF0000"/>
        </w:rPr>
        <w:t xml:space="preserve">Règle 2 : On se brosse les dents 2 fois par jour, le matin avant de partir à l’école et le soir avant de dormir. Règle 2 </w:t>
      </w:r>
      <w:ins w:id="136" w:author="Titiane Dallant" w:date="2025-02-28T17:36:00Z">
        <w:r w:rsidR="00936E1A" w:rsidRPr="00936E1A">
          <w:rPr>
            <w:rFonts w:ascii="Aptos" w:eastAsia="Aptos" w:hAnsi="Aptos" w:cs="Aptos"/>
            <w:i/>
            <w:color w:val="FF0000"/>
            <w:rPrChange w:id="137" w:author="Titiane Dallant" w:date="2025-02-28T17:36:00Z">
              <w:rPr>
                <w:rFonts w:ascii="Aptos" w:eastAsia="Aptos" w:hAnsi="Aptos" w:cs="Aptos"/>
                <w:color w:val="FF0000"/>
              </w:rPr>
            </w:rPrChange>
          </w:rPr>
          <w:t>(répétition au public</w:t>
        </w:r>
        <w:proofErr w:type="gramStart"/>
        <w:r w:rsidR="00936E1A" w:rsidRPr="00936E1A">
          <w:rPr>
            <w:rFonts w:ascii="Aptos" w:eastAsia="Aptos" w:hAnsi="Aptos" w:cs="Aptos"/>
            <w:i/>
            <w:color w:val="FF0000"/>
            <w:rPrChange w:id="138" w:author="Titiane Dallant" w:date="2025-02-28T17:36:00Z">
              <w:rPr>
                <w:rFonts w:ascii="Aptos" w:eastAsia="Aptos" w:hAnsi="Aptos" w:cs="Aptos"/>
                <w:color w:val="FF0000"/>
              </w:rPr>
            </w:rPrChange>
          </w:rPr>
          <w:t>)</w:t>
        </w:r>
      </w:ins>
      <w:r w:rsidRPr="00936E1A">
        <w:rPr>
          <w:rFonts w:ascii="Aptos" w:eastAsia="Aptos" w:hAnsi="Aptos" w:cs="Aptos"/>
          <w:i/>
          <w:color w:val="FF0000"/>
          <w:rPrChange w:id="139" w:author="Titiane Dallant" w:date="2025-02-28T17:36:00Z">
            <w:rPr>
              <w:rFonts w:ascii="Aptos" w:eastAsia="Aptos" w:hAnsi="Aptos" w:cs="Aptos"/>
              <w:color w:val="FF0000"/>
            </w:rPr>
          </w:rPrChange>
        </w:rPr>
        <w:t>:</w:t>
      </w:r>
      <w:proofErr w:type="gramEnd"/>
      <w:r w:rsidRPr="56BBB39C">
        <w:rPr>
          <w:rFonts w:ascii="Aptos" w:eastAsia="Aptos" w:hAnsi="Aptos" w:cs="Aptos"/>
          <w:color w:val="FF0000"/>
        </w:rPr>
        <w:t xml:space="preserve"> On se brosse les dents 2 fois par jour, le matin et avant de dormir</w:t>
      </w:r>
      <w:r w:rsidRPr="56BBB39C">
        <w:rPr>
          <w:rFonts w:ascii="Aptos" w:eastAsia="Aptos" w:hAnsi="Aptos" w:cs="Aptos"/>
          <w:color w:val="000000" w:themeColor="text1"/>
        </w:rPr>
        <w:t>. Comme ça, tu enlèves tout ce qui pourrait faire des trous dans tes dents, comme le sucre</w:t>
      </w:r>
      <w:r w:rsidR="00B271CB">
        <w:rPr>
          <w:rFonts w:ascii="Aptos" w:eastAsia="Aptos" w:hAnsi="Aptos" w:cs="Aptos"/>
          <w:color w:val="000000" w:themeColor="text1"/>
        </w:rPr>
        <w:t xml:space="preserve"> par exemple..</w:t>
      </w:r>
      <w:r w:rsidRPr="56BBB39C">
        <w:rPr>
          <w:rFonts w:ascii="Aptos" w:eastAsia="Aptos" w:hAnsi="Aptos" w:cs="Aptos"/>
          <w:color w:val="000000" w:themeColor="text1"/>
        </w:rPr>
        <w:t xml:space="preserve">. Parce que le sucre, ça nourrit les petites bactéries qui peuvent causer des </w:t>
      </w:r>
      <w:proofErr w:type="spellStart"/>
      <w:r w:rsidRPr="56BBB39C">
        <w:rPr>
          <w:rFonts w:ascii="Aptos" w:eastAsia="Aptos" w:hAnsi="Aptos" w:cs="Aptos"/>
          <w:color w:val="000000" w:themeColor="text1"/>
        </w:rPr>
        <w:t>caries.</w:t>
      </w:r>
    </w:p>
    <w:p w14:paraId="11F3FFEB" w14:textId="77777777" w:rsidR="00C21FFA" w:rsidRDefault="00C21FFA" w:rsidP="00C21FFA">
      <w:pPr>
        <w:spacing w:before="240" w:after="240"/>
        <w:jc w:val="both"/>
        <w:rPr>
          <w:rFonts w:ascii="Aptos" w:eastAsia="Aptos" w:hAnsi="Aptos" w:cs="Aptos"/>
          <w:color w:val="000000" w:themeColor="text1"/>
        </w:rPr>
      </w:pPr>
      <w:del w:id="140" w:author="Titiane Dallant" w:date="2025-02-28T17:37:00Z">
        <w:r w:rsidRPr="56BBB39C" w:rsidDel="00936E1A">
          <w:rPr>
            <w:rFonts w:ascii="Aptos" w:eastAsia="Aptos" w:hAnsi="Aptos" w:cs="Aptos"/>
            <w:color w:val="000000" w:themeColor="text1"/>
          </w:rPr>
          <w:delText xml:space="preserve"> </w:delText>
        </w:r>
      </w:del>
      <w:r w:rsidRPr="56BBB39C">
        <w:rPr>
          <w:rFonts w:ascii="Aptos" w:eastAsia="Aptos" w:hAnsi="Aptos" w:cs="Aptos"/>
          <w:color w:val="000000" w:themeColor="text1"/>
        </w:rPr>
        <w:t>Et</w:t>
      </w:r>
      <w:proofErr w:type="spellEnd"/>
      <w:r w:rsidRPr="56BBB39C">
        <w:rPr>
          <w:rFonts w:ascii="Aptos" w:eastAsia="Aptos" w:hAnsi="Aptos" w:cs="Aptos"/>
          <w:color w:val="000000" w:themeColor="text1"/>
        </w:rPr>
        <w:t xml:space="preserve"> les caries, ce sont des petits trous dans les dents qui peuvent devenir un vrai problème si on ne les traite pas à temps.</w:t>
      </w:r>
    </w:p>
    <w:p w14:paraId="58AD95DD" w14:textId="77777777" w:rsidR="00C21FFA" w:rsidRDefault="00C21FFA" w:rsidP="00C21FFA">
      <w:pPr>
        <w:spacing w:before="240" w:after="240"/>
        <w:jc w:val="both"/>
        <w:rPr>
          <w:rFonts w:ascii="Aptos" w:eastAsia="Aptos" w:hAnsi="Aptos" w:cs="Aptos"/>
          <w:color w:val="000000" w:themeColor="text1"/>
        </w:rPr>
      </w:pPr>
      <w:r w:rsidRPr="56BBB39C">
        <w:rPr>
          <w:rFonts w:ascii="Aptos" w:eastAsia="Aptos" w:hAnsi="Aptos" w:cs="Aptos"/>
          <w:color w:val="000000" w:themeColor="text1"/>
        </w:rPr>
        <w:t xml:space="preserve">Jade : Donc si je </w:t>
      </w:r>
      <w:r w:rsidRPr="00936E1A">
        <w:rPr>
          <w:rFonts w:ascii="Aptos" w:eastAsia="Aptos" w:hAnsi="Aptos" w:cs="Aptos"/>
          <w:rPrChange w:id="141" w:author="Titiane Dallant" w:date="2025-02-28T17:37:00Z">
            <w:rPr>
              <w:rFonts w:ascii="Aptos" w:eastAsia="Aptos" w:hAnsi="Aptos" w:cs="Aptos"/>
              <w:color w:val="000000" w:themeColor="text1"/>
            </w:rPr>
          </w:rPrChange>
        </w:rPr>
        <w:t xml:space="preserve">mange </w:t>
      </w:r>
      <w:r w:rsidRPr="00936E1A">
        <w:rPr>
          <w:rFonts w:ascii="Aptos" w:eastAsia="Aptos" w:hAnsi="Aptos" w:cs="Aptos"/>
          <w:rPrChange w:id="142" w:author="Titiane Dallant" w:date="2025-02-28T17:37:00Z">
            <w:rPr>
              <w:rFonts w:ascii="Aptos" w:eastAsia="Aptos" w:hAnsi="Aptos" w:cs="Aptos"/>
              <w:color w:val="FF0000"/>
            </w:rPr>
          </w:rPrChange>
        </w:rPr>
        <w:t xml:space="preserve">trop </w:t>
      </w:r>
      <w:proofErr w:type="gramStart"/>
      <w:r w:rsidRPr="00936E1A">
        <w:rPr>
          <w:rFonts w:ascii="Aptos" w:eastAsia="Aptos" w:hAnsi="Aptos" w:cs="Aptos"/>
          <w:rPrChange w:id="143" w:author="Titiane Dallant" w:date="2025-02-28T17:37:00Z">
            <w:rPr>
              <w:rFonts w:ascii="Aptos" w:eastAsia="Aptos" w:hAnsi="Aptos" w:cs="Aptos"/>
              <w:color w:val="FF0000"/>
            </w:rPr>
          </w:rPrChange>
        </w:rPr>
        <w:t xml:space="preserve">de  </w:t>
      </w:r>
      <w:r w:rsidRPr="00936E1A">
        <w:rPr>
          <w:rFonts w:ascii="Aptos" w:eastAsia="Aptos" w:hAnsi="Aptos" w:cs="Aptos"/>
          <w:rPrChange w:id="144" w:author="Titiane Dallant" w:date="2025-02-28T17:37:00Z">
            <w:rPr>
              <w:rFonts w:ascii="Aptos" w:eastAsia="Aptos" w:hAnsi="Aptos" w:cs="Aptos"/>
              <w:color w:val="000000" w:themeColor="text1"/>
            </w:rPr>
          </w:rPrChange>
        </w:rPr>
        <w:t>bonbons</w:t>
      </w:r>
      <w:proofErr w:type="gramEnd"/>
      <w:r w:rsidRPr="56BBB39C">
        <w:rPr>
          <w:rFonts w:ascii="Aptos" w:eastAsia="Aptos" w:hAnsi="Aptos" w:cs="Aptos"/>
          <w:color w:val="000000" w:themeColor="text1"/>
        </w:rPr>
        <w:t>, ça va me faire des caries ?</w:t>
      </w:r>
    </w:p>
    <w:p w14:paraId="165B21AB" w14:textId="77777777" w:rsidR="00C21FFA" w:rsidRDefault="00C21FFA" w:rsidP="00C21FFA">
      <w:pPr>
        <w:spacing w:before="240" w:after="240"/>
        <w:jc w:val="both"/>
        <w:rPr>
          <w:rFonts w:ascii="Aptos" w:eastAsia="Aptos" w:hAnsi="Aptos" w:cs="Aptos"/>
          <w:color w:val="000000" w:themeColor="text1"/>
        </w:rPr>
      </w:pPr>
      <w:r w:rsidRPr="004EAF49">
        <w:rPr>
          <w:rFonts w:ascii="Aptos" w:eastAsia="Aptos" w:hAnsi="Aptos" w:cs="Aptos"/>
          <w:color w:val="000000" w:themeColor="text1"/>
        </w:rPr>
        <w:t xml:space="preserve">Dr. Sourire : Les bonbons, </w:t>
      </w:r>
      <w:proofErr w:type="gramStart"/>
      <w:r w:rsidRPr="004EAF49">
        <w:rPr>
          <w:rFonts w:ascii="Aptos" w:eastAsia="Aptos" w:hAnsi="Aptos" w:cs="Aptos"/>
          <w:color w:val="000000" w:themeColor="text1"/>
        </w:rPr>
        <w:t>c’est pas</w:t>
      </w:r>
      <w:proofErr w:type="gramEnd"/>
      <w:r w:rsidRPr="004EAF49">
        <w:rPr>
          <w:rFonts w:ascii="Aptos" w:eastAsia="Aptos" w:hAnsi="Aptos" w:cs="Aptos"/>
          <w:color w:val="000000" w:themeColor="text1"/>
        </w:rPr>
        <w:t xml:space="preserve"> l’idéal, surtout avant de dormir. Mais si tu manges des bonbons de temps en temps, ce n’est pas grave, tant que tu brosses bien tes dents après. </w:t>
      </w:r>
    </w:p>
    <w:p w14:paraId="4127638E" w14:textId="77777777" w:rsidR="00C21FFA" w:rsidRDefault="00C21FFA" w:rsidP="00C21FFA">
      <w:pPr>
        <w:spacing w:before="240" w:after="240"/>
        <w:jc w:val="both"/>
        <w:rPr>
          <w:rFonts w:ascii="Aptos" w:eastAsia="Aptos" w:hAnsi="Aptos" w:cs="Aptos"/>
          <w:color w:val="000000" w:themeColor="text1"/>
        </w:rPr>
      </w:pPr>
      <w:r w:rsidRPr="004EAF49">
        <w:rPr>
          <w:rFonts w:ascii="Aptos" w:eastAsia="Aptos" w:hAnsi="Aptos" w:cs="Aptos"/>
          <w:color w:val="000000" w:themeColor="text1"/>
        </w:rPr>
        <w:t xml:space="preserve">Jade : J’en mange </w:t>
      </w:r>
      <w:proofErr w:type="gramStart"/>
      <w:r w:rsidRPr="004EAF49">
        <w:rPr>
          <w:rFonts w:ascii="Aptos" w:eastAsia="Aptos" w:hAnsi="Aptos" w:cs="Aptos"/>
          <w:color w:val="000000" w:themeColor="text1"/>
        </w:rPr>
        <w:t>que au</w:t>
      </w:r>
      <w:proofErr w:type="gramEnd"/>
      <w:r w:rsidRPr="004EAF49">
        <w:rPr>
          <w:rFonts w:ascii="Aptos" w:eastAsia="Aptos" w:hAnsi="Aptos" w:cs="Aptos"/>
          <w:color w:val="000000" w:themeColor="text1"/>
        </w:rPr>
        <w:t xml:space="preserve"> goûter des sucreries. </w:t>
      </w:r>
    </w:p>
    <w:p w14:paraId="1F230E89" w14:textId="07EE87D7" w:rsidR="00C21FFA" w:rsidRDefault="00C21FFA" w:rsidP="00C21FFA">
      <w:pPr>
        <w:spacing w:before="240" w:after="240"/>
        <w:jc w:val="both"/>
        <w:rPr>
          <w:rFonts w:ascii="Aptos" w:eastAsia="Aptos" w:hAnsi="Aptos" w:cs="Aptos"/>
          <w:color w:val="000000" w:themeColor="text1"/>
        </w:rPr>
      </w:pPr>
      <w:r w:rsidRPr="004EAF49">
        <w:rPr>
          <w:rFonts w:ascii="Aptos" w:eastAsia="Aptos" w:hAnsi="Aptos" w:cs="Aptos"/>
          <w:color w:val="000000" w:themeColor="text1"/>
        </w:rPr>
        <w:t xml:space="preserve">Dr Sourire : </w:t>
      </w:r>
      <w:bookmarkStart w:id="145" w:name="_Hlk191657846"/>
      <w:r w:rsidRPr="00936E1A">
        <w:rPr>
          <w:rFonts w:ascii="Aptos" w:eastAsia="Aptos" w:hAnsi="Aptos" w:cs="Aptos"/>
          <w:rPrChange w:id="146" w:author="Titiane Dallant" w:date="2025-02-28T17:37:00Z">
            <w:rPr>
              <w:rFonts w:ascii="Aptos" w:eastAsia="Aptos" w:hAnsi="Aptos" w:cs="Aptos"/>
              <w:color w:val="FF0000"/>
            </w:rPr>
          </w:rPrChange>
        </w:rPr>
        <w:t xml:space="preserve">Mais tu sais, </w:t>
      </w:r>
      <w:r w:rsidRPr="004EAF49">
        <w:rPr>
          <w:rFonts w:ascii="Aptos" w:eastAsia="Aptos" w:hAnsi="Aptos" w:cs="Aptos"/>
          <w:color w:val="000000" w:themeColor="text1"/>
        </w:rPr>
        <w:t xml:space="preserve">le sucre, il y en a partout, dans le pain, le riz, les pâtes, </w:t>
      </w:r>
      <w:del w:id="147" w:author="Titiane Dallant" w:date="2025-02-28T17:38:00Z">
        <w:r w:rsidRPr="004EAF49" w:rsidDel="006C4D36">
          <w:rPr>
            <w:rFonts w:ascii="Aptos" w:eastAsia="Aptos" w:hAnsi="Aptos" w:cs="Aptos"/>
            <w:color w:val="000000" w:themeColor="text1"/>
          </w:rPr>
          <w:delText xml:space="preserve">et bien sûr dans les boissons sucrées et les bonbons. </w:delText>
        </w:r>
      </w:del>
      <w:r w:rsidRPr="004EAF49">
        <w:rPr>
          <w:rFonts w:ascii="Aptos" w:eastAsia="Aptos" w:hAnsi="Aptos" w:cs="Aptos"/>
          <w:color w:val="000000" w:themeColor="text1"/>
        </w:rPr>
        <w:t>Et</w:t>
      </w:r>
      <w:ins w:id="148" w:author="Titiane Dallant" w:date="2025-02-28T17:38:00Z">
        <w:r w:rsidR="006C4D36">
          <w:rPr>
            <w:rFonts w:ascii="Aptos" w:eastAsia="Aptos" w:hAnsi="Aptos" w:cs="Aptos"/>
            <w:color w:val="000000" w:themeColor="text1"/>
          </w:rPr>
          <w:t xml:space="preserve"> ce sucre-</w:t>
        </w:r>
        <w:proofErr w:type="gramStart"/>
        <w:r w:rsidR="006C4D36">
          <w:rPr>
            <w:rFonts w:ascii="Aptos" w:eastAsia="Aptos" w:hAnsi="Aptos" w:cs="Aptos"/>
            <w:color w:val="000000" w:themeColor="text1"/>
          </w:rPr>
          <w:t xml:space="preserve">là </w:t>
        </w:r>
      </w:ins>
      <w:r w:rsidRPr="004EAF49">
        <w:rPr>
          <w:rFonts w:ascii="Aptos" w:eastAsia="Aptos" w:hAnsi="Aptos" w:cs="Aptos"/>
          <w:color w:val="000000" w:themeColor="text1"/>
        </w:rPr>
        <w:t xml:space="preserve"> tu</w:t>
      </w:r>
      <w:proofErr w:type="gramEnd"/>
      <w:r w:rsidRPr="004EAF49">
        <w:rPr>
          <w:rFonts w:ascii="Aptos" w:eastAsia="Aptos" w:hAnsi="Aptos" w:cs="Aptos"/>
          <w:color w:val="000000" w:themeColor="text1"/>
        </w:rPr>
        <w:t xml:space="preserve"> as besoin </w:t>
      </w:r>
      <w:del w:id="149" w:author="Titiane Dallant" w:date="2025-02-28T17:38:00Z">
        <w:r w:rsidRPr="004EAF49" w:rsidDel="006C4D36">
          <w:rPr>
            <w:rFonts w:ascii="Aptos" w:eastAsia="Aptos" w:hAnsi="Aptos" w:cs="Aptos"/>
            <w:color w:val="000000" w:themeColor="text1"/>
          </w:rPr>
          <w:delText xml:space="preserve">de sucre </w:delText>
        </w:r>
      </w:del>
      <w:r w:rsidRPr="004EAF49">
        <w:rPr>
          <w:rFonts w:ascii="Aptos" w:eastAsia="Aptos" w:hAnsi="Aptos" w:cs="Aptos"/>
          <w:color w:val="000000" w:themeColor="text1"/>
        </w:rPr>
        <w:t>pour réfléchir à l’école</w:t>
      </w:r>
      <w:ins w:id="150" w:author="Titiane Dallant" w:date="2025-02-28T17:38:00Z">
        <w:r w:rsidR="006C4D36">
          <w:rPr>
            <w:rFonts w:ascii="Aptos" w:eastAsia="Aptos" w:hAnsi="Aptos" w:cs="Aptos"/>
            <w:color w:val="000000" w:themeColor="text1"/>
          </w:rPr>
          <w:t xml:space="preserve">. Le sucre qu’il y a </w:t>
        </w:r>
        <w:r w:rsidR="006C4D36" w:rsidRPr="004EAF49">
          <w:rPr>
            <w:rFonts w:ascii="Aptos" w:eastAsia="Aptos" w:hAnsi="Aptos" w:cs="Aptos"/>
            <w:color w:val="000000" w:themeColor="text1"/>
          </w:rPr>
          <w:t>dans les boissons sucrées et les bonbons</w:t>
        </w:r>
        <w:r w:rsidR="006C4D36">
          <w:rPr>
            <w:rFonts w:ascii="Aptos" w:eastAsia="Aptos" w:hAnsi="Aptos" w:cs="Aptos"/>
            <w:color w:val="000000" w:themeColor="text1"/>
          </w:rPr>
          <w:t xml:space="preserve">, </w:t>
        </w:r>
      </w:ins>
      <w:ins w:id="151" w:author="Titiane Dallant" w:date="2025-02-28T17:39:00Z">
        <w:r w:rsidR="006C4D36">
          <w:rPr>
            <w:rFonts w:ascii="Aptos" w:eastAsia="Aptos" w:hAnsi="Aptos" w:cs="Aptos"/>
            <w:color w:val="000000" w:themeColor="text1"/>
          </w:rPr>
          <w:t>il n’est pas utile pour le fonctionnement de ton corps, mais tu as tout-à-fait le droit d’en prendre de temps en temps pour te faire plaisir : c’est important de se faire plaisir</w:t>
        </w:r>
      </w:ins>
      <w:r w:rsidRPr="004EAF49">
        <w:rPr>
          <w:rFonts w:ascii="Aptos" w:eastAsia="Aptos" w:hAnsi="Aptos" w:cs="Aptos"/>
          <w:color w:val="000000" w:themeColor="text1"/>
        </w:rPr>
        <w:t xml:space="preserve">. Il faut juste éviter de les laisser trop longtemps sur les dents. </w:t>
      </w:r>
    </w:p>
    <w:bookmarkEnd w:id="145"/>
    <w:p w14:paraId="1EF17058" w14:textId="77777777" w:rsidR="00C21FFA" w:rsidRDefault="00C21FFA" w:rsidP="00C21FFA">
      <w:pPr>
        <w:spacing w:before="240" w:after="240"/>
        <w:jc w:val="both"/>
        <w:rPr>
          <w:rFonts w:ascii="Aptos" w:eastAsia="Aptos" w:hAnsi="Aptos" w:cs="Aptos"/>
          <w:color w:val="000000" w:themeColor="text1"/>
        </w:rPr>
      </w:pPr>
      <w:r w:rsidRPr="004EAF49">
        <w:rPr>
          <w:rFonts w:ascii="Aptos" w:eastAsia="Aptos" w:hAnsi="Aptos" w:cs="Aptos"/>
          <w:color w:val="000000" w:themeColor="text1"/>
        </w:rPr>
        <w:t>Jade : Ok, je vais faire attention…</w:t>
      </w:r>
    </w:p>
    <w:p w14:paraId="2F6F99E4" w14:textId="77777777" w:rsidR="00C21FFA" w:rsidRDefault="00C21FFA" w:rsidP="00C21FFA">
      <w:pPr>
        <w:spacing w:after="0"/>
        <w:jc w:val="both"/>
        <w:rPr>
          <w:rFonts w:ascii="Aptos" w:eastAsia="Aptos" w:hAnsi="Aptos" w:cs="Aptos"/>
          <w:color w:val="000000" w:themeColor="text1"/>
        </w:rPr>
      </w:pPr>
      <w:r w:rsidRPr="004EAF49">
        <w:rPr>
          <w:rFonts w:ascii="Aptos" w:eastAsia="Aptos" w:hAnsi="Aptos" w:cs="Aptos"/>
          <w:color w:val="000000" w:themeColor="text1"/>
        </w:rPr>
        <w:t xml:space="preserve">Dr. Sourire : Super ! Et pour bien brosser tes dents, il faut faire attention à toutes les surfaces, pas juste devant. Tu dois passer derrière, sur le dessus, sur le dessous… tout doit être bien propre ! </w:t>
      </w:r>
    </w:p>
    <w:p w14:paraId="676F82F6" w14:textId="77777777" w:rsidR="00C21FFA" w:rsidRDefault="00C21FFA" w:rsidP="00C21FFA">
      <w:pPr>
        <w:spacing w:after="0"/>
        <w:jc w:val="both"/>
        <w:rPr>
          <w:rFonts w:ascii="Aptos" w:eastAsia="Aptos" w:hAnsi="Aptos" w:cs="Aptos"/>
          <w:color w:val="000000" w:themeColor="text1"/>
        </w:rPr>
      </w:pPr>
    </w:p>
    <w:p w14:paraId="3C000DFB" w14:textId="54AFCCD3" w:rsidR="00C21FFA" w:rsidRDefault="00C21FFA" w:rsidP="00C21FFA">
      <w:pPr>
        <w:spacing w:after="0"/>
        <w:jc w:val="both"/>
        <w:rPr>
          <w:rFonts w:ascii="Aptos" w:eastAsia="Aptos" w:hAnsi="Aptos" w:cs="Aptos"/>
          <w:color w:val="000000" w:themeColor="text1"/>
        </w:rPr>
      </w:pPr>
      <w:r w:rsidRPr="56BBB39C">
        <w:rPr>
          <w:rFonts w:ascii="Aptos" w:eastAsia="Aptos" w:hAnsi="Aptos" w:cs="Aptos"/>
          <w:color w:val="000000" w:themeColor="text1"/>
          <w:u w:val="single"/>
        </w:rPr>
        <w:t>Dr Sourire au public</w:t>
      </w:r>
      <w:r w:rsidRPr="56BBB39C">
        <w:rPr>
          <w:rFonts w:ascii="Aptos" w:eastAsia="Aptos" w:hAnsi="Aptos" w:cs="Aptos"/>
          <w:color w:val="000000" w:themeColor="text1"/>
        </w:rPr>
        <w:t xml:space="preserve"> : Ça doit prendre combien de temps à </w:t>
      </w:r>
      <w:del w:id="152" w:author="Titiane Dallant" w:date="2025-02-28T17:40:00Z">
        <w:r w:rsidR="00B271CB" w:rsidDel="006C4D36">
          <w:rPr>
            <w:rFonts w:ascii="Aptos" w:eastAsia="Aptos" w:hAnsi="Aptos" w:cs="Aptos"/>
            <w:color w:val="000000" w:themeColor="text1"/>
          </w:rPr>
          <w:delText>ton</w:delText>
        </w:r>
        <w:r w:rsidRPr="56BBB39C" w:rsidDel="006C4D36">
          <w:rPr>
            <w:rFonts w:ascii="Aptos" w:eastAsia="Aptos" w:hAnsi="Aptos" w:cs="Aptos"/>
            <w:color w:val="000000" w:themeColor="text1"/>
          </w:rPr>
          <w:delText xml:space="preserve"> </w:delText>
        </w:r>
      </w:del>
      <w:ins w:id="153" w:author="Titiane Dallant" w:date="2025-02-28T17:40:00Z">
        <w:r w:rsidR="006C4D36">
          <w:rPr>
            <w:rFonts w:ascii="Aptos" w:eastAsia="Aptos" w:hAnsi="Aptos" w:cs="Aptos"/>
            <w:color w:val="000000" w:themeColor="text1"/>
          </w:rPr>
          <w:t>votre</w:t>
        </w:r>
        <w:r w:rsidR="006C4D36" w:rsidRPr="56BBB39C">
          <w:rPr>
            <w:rFonts w:ascii="Aptos" w:eastAsia="Aptos" w:hAnsi="Aptos" w:cs="Aptos"/>
            <w:color w:val="000000" w:themeColor="text1"/>
          </w:rPr>
          <w:t xml:space="preserve"> </w:t>
        </w:r>
      </w:ins>
      <w:r w:rsidRPr="56BBB39C">
        <w:rPr>
          <w:rFonts w:ascii="Aptos" w:eastAsia="Aptos" w:hAnsi="Aptos" w:cs="Aptos"/>
          <w:color w:val="000000" w:themeColor="text1"/>
        </w:rPr>
        <w:t xml:space="preserve">avis ?  </w:t>
      </w:r>
    </w:p>
    <w:p w14:paraId="69251E43" w14:textId="7751A8DE" w:rsidR="00C21FFA" w:rsidRDefault="00C21FFA" w:rsidP="00C21FFA">
      <w:pPr>
        <w:spacing w:after="0"/>
        <w:jc w:val="both"/>
        <w:rPr>
          <w:ins w:id="154" w:author="Titiane Dallant" w:date="2025-02-28T17:40:00Z"/>
          <w:rFonts w:ascii="Aptos" w:eastAsia="Aptos" w:hAnsi="Aptos" w:cs="Aptos"/>
          <w:color w:val="000000" w:themeColor="text1"/>
        </w:rPr>
      </w:pPr>
    </w:p>
    <w:p w14:paraId="12C85446" w14:textId="348E6C69" w:rsidR="006C4D36" w:rsidRDefault="006C4D36" w:rsidP="00C21FFA">
      <w:pPr>
        <w:spacing w:after="0"/>
        <w:jc w:val="both"/>
        <w:rPr>
          <w:ins w:id="155" w:author="Titiane Dallant" w:date="2025-02-28T17:40:00Z"/>
          <w:rFonts w:ascii="Aptos" w:eastAsia="Aptos" w:hAnsi="Aptos" w:cs="Aptos"/>
          <w:i/>
          <w:color w:val="000000" w:themeColor="text1"/>
        </w:rPr>
      </w:pPr>
      <w:ins w:id="156" w:author="Titiane Dallant" w:date="2025-02-28T17:40:00Z">
        <w:r>
          <w:rPr>
            <w:rFonts w:ascii="Aptos" w:eastAsia="Aptos" w:hAnsi="Aptos" w:cs="Aptos"/>
            <w:i/>
            <w:color w:val="000000" w:themeColor="text1"/>
          </w:rPr>
          <w:t>Réponse du public</w:t>
        </w:r>
      </w:ins>
    </w:p>
    <w:p w14:paraId="56E1CA31" w14:textId="77777777" w:rsidR="006C4D36" w:rsidRPr="006C4D36" w:rsidRDefault="006C4D36" w:rsidP="00C21FFA">
      <w:pPr>
        <w:spacing w:after="0"/>
        <w:jc w:val="both"/>
        <w:rPr>
          <w:rFonts w:ascii="Aptos" w:eastAsia="Aptos" w:hAnsi="Aptos" w:cs="Aptos"/>
          <w:i/>
          <w:color w:val="000000" w:themeColor="text1"/>
          <w:rPrChange w:id="157" w:author="Titiane Dallant" w:date="2025-02-28T17:40:00Z">
            <w:rPr>
              <w:rFonts w:ascii="Aptos" w:eastAsia="Aptos" w:hAnsi="Aptos" w:cs="Aptos"/>
              <w:color w:val="000000" w:themeColor="text1"/>
            </w:rPr>
          </w:rPrChange>
        </w:rPr>
      </w:pPr>
    </w:p>
    <w:p w14:paraId="5006E680" w14:textId="4CB958E3" w:rsidR="00C21FFA" w:rsidRDefault="00C21FFA" w:rsidP="00C21FFA">
      <w:pPr>
        <w:spacing w:after="0"/>
        <w:jc w:val="both"/>
        <w:rPr>
          <w:rFonts w:ascii="Aptos" w:eastAsia="Aptos" w:hAnsi="Aptos" w:cs="Aptos"/>
          <w:color w:val="000000" w:themeColor="text1"/>
        </w:rPr>
      </w:pPr>
      <w:r w:rsidRPr="56BBB39C">
        <w:rPr>
          <w:rFonts w:ascii="Aptos" w:eastAsia="Aptos" w:hAnsi="Aptos" w:cs="Aptos"/>
          <w:color w:val="000000" w:themeColor="text1"/>
        </w:rPr>
        <w:lastRenderedPageBreak/>
        <w:t xml:space="preserve">Dr Sourire : </w:t>
      </w:r>
      <w:r w:rsidRPr="56BBB39C">
        <w:rPr>
          <w:rFonts w:ascii="Aptos" w:eastAsia="Aptos" w:hAnsi="Aptos" w:cs="Aptos"/>
          <w:color w:val="FF0000"/>
        </w:rPr>
        <w:t>Règle 3 : Le brossage prend</w:t>
      </w:r>
      <w:del w:id="158" w:author="Titiane Dallant" w:date="2025-02-28T17:41:00Z">
        <w:r w:rsidRPr="56BBB39C" w:rsidDel="006C4D36">
          <w:rPr>
            <w:rFonts w:ascii="Aptos" w:eastAsia="Aptos" w:hAnsi="Aptos" w:cs="Aptos"/>
            <w:color w:val="FF0000"/>
          </w:rPr>
          <w:delText>re</w:delText>
        </w:r>
      </w:del>
      <w:r w:rsidRPr="56BBB39C">
        <w:rPr>
          <w:rFonts w:ascii="Aptos" w:eastAsia="Aptos" w:hAnsi="Aptos" w:cs="Aptos"/>
          <w:color w:val="FF0000"/>
        </w:rPr>
        <w:t xml:space="preserve"> 2 minutes. Règle 3 </w:t>
      </w:r>
      <w:ins w:id="159" w:author="Titiane Dallant" w:date="2025-02-28T17:40:00Z">
        <w:r w:rsidR="006C4D36" w:rsidRPr="006C4D36">
          <w:rPr>
            <w:rFonts w:ascii="Aptos" w:eastAsia="Aptos" w:hAnsi="Aptos" w:cs="Aptos"/>
            <w:i/>
            <w:color w:val="FF0000"/>
            <w:rPrChange w:id="160" w:author="Titiane Dallant" w:date="2025-02-28T17:41:00Z">
              <w:rPr>
                <w:rFonts w:ascii="Aptos" w:eastAsia="Aptos" w:hAnsi="Aptos" w:cs="Aptos"/>
                <w:color w:val="FF0000"/>
              </w:rPr>
            </w:rPrChange>
          </w:rPr>
          <w:t>(répétition au publi</w:t>
        </w:r>
      </w:ins>
      <w:ins w:id="161" w:author="Titiane Dallant" w:date="2025-02-28T17:41:00Z">
        <w:r w:rsidR="006C4D36" w:rsidRPr="006C4D36">
          <w:rPr>
            <w:rFonts w:ascii="Aptos" w:eastAsia="Aptos" w:hAnsi="Aptos" w:cs="Aptos"/>
            <w:i/>
            <w:color w:val="FF0000"/>
            <w:rPrChange w:id="162" w:author="Titiane Dallant" w:date="2025-02-28T17:41:00Z">
              <w:rPr>
                <w:rFonts w:ascii="Aptos" w:eastAsia="Aptos" w:hAnsi="Aptos" w:cs="Aptos"/>
                <w:color w:val="FF0000"/>
              </w:rPr>
            </w:rPrChange>
          </w:rPr>
          <w:t>c</w:t>
        </w:r>
        <w:proofErr w:type="gramStart"/>
        <w:r w:rsidR="006C4D36" w:rsidRPr="006C4D36">
          <w:rPr>
            <w:rFonts w:ascii="Aptos" w:eastAsia="Aptos" w:hAnsi="Aptos" w:cs="Aptos"/>
            <w:i/>
            <w:color w:val="FF0000"/>
            <w:rPrChange w:id="163" w:author="Titiane Dallant" w:date="2025-02-28T17:41:00Z">
              <w:rPr>
                <w:rFonts w:ascii="Aptos" w:eastAsia="Aptos" w:hAnsi="Aptos" w:cs="Aptos"/>
                <w:color w:val="FF0000"/>
              </w:rPr>
            </w:rPrChange>
          </w:rPr>
          <w:t>)</w:t>
        </w:r>
      </w:ins>
      <w:r w:rsidRPr="006C4D36">
        <w:rPr>
          <w:rFonts w:ascii="Aptos" w:eastAsia="Aptos" w:hAnsi="Aptos" w:cs="Aptos"/>
          <w:i/>
          <w:color w:val="FF0000"/>
          <w:rPrChange w:id="164" w:author="Titiane Dallant" w:date="2025-02-28T17:41:00Z">
            <w:rPr>
              <w:rFonts w:ascii="Aptos" w:eastAsia="Aptos" w:hAnsi="Aptos" w:cs="Aptos"/>
              <w:color w:val="FF0000"/>
            </w:rPr>
          </w:rPrChange>
        </w:rPr>
        <w:t>:</w:t>
      </w:r>
      <w:proofErr w:type="gramEnd"/>
      <w:r w:rsidRPr="006C4D36">
        <w:rPr>
          <w:rFonts w:ascii="Aptos" w:eastAsia="Aptos" w:hAnsi="Aptos" w:cs="Aptos"/>
          <w:i/>
          <w:color w:val="FF0000"/>
          <w:rPrChange w:id="165" w:author="Titiane Dallant" w:date="2025-02-28T17:41:00Z">
            <w:rPr>
              <w:rFonts w:ascii="Aptos" w:eastAsia="Aptos" w:hAnsi="Aptos" w:cs="Aptos"/>
              <w:color w:val="FF0000"/>
            </w:rPr>
          </w:rPrChange>
        </w:rPr>
        <w:t xml:space="preserve"> </w:t>
      </w:r>
      <w:r w:rsidRPr="56BBB39C">
        <w:rPr>
          <w:rFonts w:ascii="Aptos" w:eastAsia="Aptos" w:hAnsi="Aptos" w:cs="Aptos"/>
          <w:color w:val="FF0000"/>
        </w:rPr>
        <w:t>Le brossage prend</w:t>
      </w:r>
      <w:del w:id="166" w:author="Titiane Dallant" w:date="2025-02-28T17:41:00Z">
        <w:r w:rsidRPr="56BBB39C" w:rsidDel="006C4D36">
          <w:rPr>
            <w:rFonts w:ascii="Aptos" w:eastAsia="Aptos" w:hAnsi="Aptos" w:cs="Aptos"/>
            <w:color w:val="FF0000"/>
          </w:rPr>
          <w:delText>re</w:delText>
        </w:r>
      </w:del>
      <w:r w:rsidRPr="56BBB39C">
        <w:rPr>
          <w:rFonts w:ascii="Aptos" w:eastAsia="Aptos" w:hAnsi="Aptos" w:cs="Aptos"/>
          <w:color w:val="FF0000"/>
        </w:rPr>
        <w:t xml:space="preserve"> 2 minutes.</w:t>
      </w:r>
      <w:r w:rsidRPr="56BBB39C">
        <w:rPr>
          <w:rFonts w:ascii="Aptos" w:eastAsia="Aptos" w:hAnsi="Aptos" w:cs="Aptos"/>
          <w:color w:val="000000" w:themeColor="text1"/>
        </w:rPr>
        <w:t xml:space="preserve"> Je te montre. (Il se saisit d’une grosse brosse à dent et d’une grosse mâchoire.)  </w:t>
      </w:r>
      <w:r w:rsidR="00B271CB">
        <w:rPr>
          <w:rFonts w:ascii="Aptos" w:eastAsia="Aptos" w:hAnsi="Aptos" w:cs="Aptos"/>
          <w:color w:val="000000" w:themeColor="text1"/>
        </w:rPr>
        <w:t>Et t</w:t>
      </w:r>
      <w:r w:rsidRPr="56BBB39C">
        <w:rPr>
          <w:rFonts w:ascii="Aptos" w:eastAsia="Aptos" w:hAnsi="Aptos" w:cs="Aptos"/>
          <w:color w:val="000000" w:themeColor="text1"/>
        </w:rPr>
        <w:t>u vois, il faut faire un mouvement vertical</w:t>
      </w:r>
      <w:del w:id="167" w:author="Titiane Dallant" w:date="2025-02-28T17:58:00Z">
        <w:r w:rsidR="00B271CB" w:rsidDel="00814F2B">
          <w:rPr>
            <w:rFonts w:ascii="Aptos" w:eastAsia="Aptos" w:hAnsi="Aptos" w:cs="Aptos"/>
            <w:color w:val="000000" w:themeColor="text1"/>
          </w:rPr>
          <w:delText>ement</w:delText>
        </w:r>
      </w:del>
      <w:ins w:id="168" w:author="Titiane Dallant" w:date="2025-02-28T17:42:00Z">
        <w:r w:rsidR="006C4D36">
          <w:rPr>
            <w:rFonts w:ascii="Aptos" w:eastAsia="Aptos" w:hAnsi="Aptos" w:cs="Aptos"/>
            <w:color w:val="000000" w:themeColor="text1"/>
          </w:rPr>
          <w:t>, comme ça.</w:t>
        </w:r>
      </w:ins>
      <w:del w:id="169" w:author="Titiane Dallant" w:date="2025-02-28T17:42:00Z">
        <w:r w:rsidRPr="56BBB39C" w:rsidDel="006C4D36">
          <w:rPr>
            <w:rFonts w:ascii="Aptos" w:eastAsia="Aptos" w:hAnsi="Aptos" w:cs="Aptos"/>
            <w:color w:val="000000" w:themeColor="text1"/>
          </w:rPr>
          <w:delText xml:space="preserve">. </w:delText>
        </w:r>
      </w:del>
    </w:p>
    <w:p w14:paraId="33C5A780" w14:textId="77777777" w:rsidR="00C21FFA" w:rsidRDefault="00C21FFA" w:rsidP="00C21FFA">
      <w:pPr>
        <w:spacing w:after="0"/>
        <w:jc w:val="both"/>
        <w:rPr>
          <w:rFonts w:ascii="Aptos" w:eastAsia="Aptos" w:hAnsi="Aptos" w:cs="Aptos"/>
          <w:color w:val="000000" w:themeColor="text1"/>
        </w:rPr>
      </w:pPr>
    </w:p>
    <w:p w14:paraId="40B79BA9" w14:textId="1E5DE736" w:rsidR="00C21FFA" w:rsidDel="006C4D36" w:rsidRDefault="00C21FFA" w:rsidP="00C21FFA">
      <w:pPr>
        <w:spacing w:after="0"/>
        <w:jc w:val="both"/>
        <w:rPr>
          <w:del w:id="170" w:author="Titiane Dallant" w:date="2025-02-28T17:42:00Z"/>
          <w:rFonts w:ascii="Aptos" w:eastAsia="Aptos" w:hAnsi="Aptos" w:cs="Aptos"/>
          <w:color w:val="000000" w:themeColor="text1"/>
        </w:rPr>
      </w:pPr>
      <w:del w:id="171" w:author="Titiane Dallant" w:date="2025-02-28T17:42:00Z">
        <w:r w:rsidRPr="56BBB39C" w:rsidDel="006C4D36">
          <w:rPr>
            <w:rFonts w:ascii="Aptos" w:eastAsia="Aptos" w:hAnsi="Aptos" w:cs="Aptos"/>
            <w:color w:val="000000" w:themeColor="text1"/>
            <w:u w:val="single"/>
          </w:rPr>
          <w:delText>Dr Sourire au public</w:delText>
        </w:r>
        <w:r w:rsidRPr="56BBB39C" w:rsidDel="006C4D36">
          <w:rPr>
            <w:rFonts w:ascii="Aptos" w:eastAsia="Aptos" w:hAnsi="Aptos" w:cs="Aptos"/>
            <w:color w:val="000000" w:themeColor="text1"/>
          </w:rPr>
          <w:delText xml:space="preserve"> : C’est comment </w:delText>
        </w:r>
        <w:r w:rsidR="00B271CB" w:rsidRPr="56BBB39C" w:rsidDel="006C4D36">
          <w:rPr>
            <w:rFonts w:ascii="Aptos" w:eastAsia="Aptos" w:hAnsi="Aptos" w:cs="Aptos"/>
            <w:color w:val="000000" w:themeColor="text1"/>
          </w:rPr>
          <w:delText>vertical</w:delText>
        </w:r>
        <w:r w:rsidR="00B271CB" w:rsidDel="006C4D36">
          <w:rPr>
            <w:rFonts w:ascii="Aptos" w:eastAsia="Aptos" w:hAnsi="Aptos" w:cs="Aptos"/>
            <w:color w:val="000000" w:themeColor="text1"/>
          </w:rPr>
          <w:delText>ement ?</w:delText>
        </w:r>
        <w:r w:rsidRPr="56BBB39C" w:rsidDel="006C4D36">
          <w:rPr>
            <w:rFonts w:ascii="Aptos" w:eastAsia="Aptos" w:hAnsi="Aptos" w:cs="Aptos"/>
            <w:color w:val="000000" w:themeColor="text1"/>
          </w:rPr>
          <w:delText xml:space="preserve"> Propose les deux mouvements avec sa main. </w:delText>
        </w:r>
      </w:del>
    </w:p>
    <w:p w14:paraId="5EDB8B25" w14:textId="137BBC8A" w:rsidR="00C21FFA" w:rsidDel="006C4D36" w:rsidRDefault="00C21FFA" w:rsidP="00C21FFA">
      <w:pPr>
        <w:spacing w:after="0"/>
        <w:jc w:val="both"/>
        <w:rPr>
          <w:del w:id="172" w:author="Titiane Dallant" w:date="2025-02-28T17:42:00Z"/>
          <w:rFonts w:ascii="Aptos" w:eastAsia="Aptos" w:hAnsi="Aptos" w:cs="Aptos"/>
          <w:color w:val="000000" w:themeColor="text1"/>
        </w:rPr>
      </w:pPr>
    </w:p>
    <w:p w14:paraId="2775E1BC" w14:textId="56F5D050" w:rsidR="00817E08" w:rsidRDefault="00C21FFA" w:rsidP="00C21FFA">
      <w:pPr>
        <w:spacing w:after="0"/>
        <w:jc w:val="both"/>
        <w:rPr>
          <w:rFonts w:ascii="Aptos" w:eastAsia="Aptos" w:hAnsi="Aptos" w:cs="Aptos"/>
          <w:color w:val="000000" w:themeColor="text1"/>
        </w:rPr>
      </w:pPr>
      <w:del w:id="173" w:author="Titiane Dallant" w:date="2025-02-28T17:42:00Z">
        <w:r w:rsidRPr="56BBB39C" w:rsidDel="006C4D36">
          <w:rPr>
            <w:rFonts w:ascii="Aptos" w:eastAsia="Aptos" w:hAnsi="Aptos" w:cs="Aptos"/>
            <w:color w:val="000000" w:themeColor="text1"/>
          </w:rPr>
          <w:delText>Dr Sourire : Voilà, et c</w:delText>
        </w:r>
      </w:del>
      <w:ins w:id="174" w:author="Titiane Dallant" w:date="2025-02-28T17:42:00Z">
        <w:r w:rsidR="006C4D36">
          <w:rPr>
            <w:rFonts w:ascii="Aptos" w:eastAsia="Aptos" w:hAnsi="Aptos" w:cs="Aptos"/>
            <w:color w:val="000000" w:themeColor="text1"/>
            <w:u w:val="single"/>
          </w:rPr>
          <w:t>C</w:t>
        </w:r>
      </w:ins>
      <w:r w:rsidRPr="56BBB39C">
        <w:rPr>
          <w:rFonts w:ascii="Aptos" w:eastAsia="Aptos" w:hAnsi="Aptos" w:cs="Aptos"/>
          <w:color w:val="000000" w:themeColor="text1"/>
        </w:rPr>
        <w:t xml:space="preserve">’est la </w:t>
      </w:r>
      <w:r w:rsidRPr="56BBB39C">
        <w:rPr>
          <w:rFonts w:ascii="Aptos" w:eastAsia="Aptos" w:hAnsi="Aptos" w:cs="Aptos"/>
          <w:color w:val="FF0000"/>
        </w:rPr>
        <w:t xml:space="preserve">règle 4 : Il faut se brosser les dents de haut en bas et de bas en haut. Règle 4 : Il faut se brosser les dents de haut en bas et de bas en haut. </w:t>
      </w:r>
      <w:r w:rsidRPr="56BBB39C">
        <w:rPr>
          <w:rFonts w:ascii="Aptos" w:eastAsia="Aptos" w:hAnsi="Aptos" w:cs="Aptos"/>
          <w:color w:val="000000" w:themeColor="text1"/>
        </w:rPr>
        <w:t xml:space="preserve">Il faut brosser doucement, ne pas oublier les dents du fond, et la langue, afin d’avoir une bonne haleine. </w:t>
      </w:r>
    </w:p>
    <w:p w14:paraId="7061B439" w14:textId="77777777" w:rsidR="00817E08" w:rsidRPr="006C4D36" w:rsidRDefault="00C21FFA" w:rsidP="00C21FFA">
      <w:pPr>
        <w:spacing w:after="0"/>
        <w:jc w:val="both"/>
        <w:rPr>
          <w:rFonts w:ascii="Aptos" w:eastAsia="Aptos" w:hAnsi="Aptos" w:cs="Aptos"/>
          <w:rPrChange w:id="175" w:author="Titiane Dallant" w:date="2025-02-28T17:42:00Z">
            <w:rPr>
              <w:rFonts w:ascii="Aptos" w:eastAsia="Aptos" w:hAnsi="Aptos" w:cs="Aptos"/>
              <w:color w:val="000000" w:themeColor="text1"/>
              <w:highlight w:val="yellow"/>
            </w:rPr>
          </w:rPrChange>
        </w:rPr>
      </w:pPr>
      <w:r w:rsidRPr="006C4D36">
        <w:rPr>
          <w:rFonts w:ascii="Aptos" w:eastAsia="Aptos" w:hAnsi="Aptos" w:cs="Aptos"/>
          <w:rPrChange w:id="176" w:author="Titiane Dallant" w:date="2025-02-28T17:42:00Z">
            <w:rPr>
              <w:rFonts w:ascii="Aptos" w:eastAsia="Aptos" w:hAnsi="Aptos" w:cs="Aptos"/>
              <w:color w:val="000000" w:themeColor="text1"/>
            </w:rPr>
          </w:rPrChange>
        </w:rPr>
        <w:t xml:space="preserve"> </w:t>
      </w:r>
      <w:r w:rsidRPr="006C4D36">
        <w:rPr>
          <w:rFonts w:ascii="Aptos" w:eastAsia="Aptos" w:hAnsi="Aptos" w:cs="Aptos"/>
          <w:rPrChange w:id="177" w:author="Titiane Dallant" w:date="2025-02-28T17:42:00Z">
            <w:rPr>
              <w:rFonts w:ascii="Aptos" w:eastAsia="Aptos" w:hAnsi="Aptos" w:cs="Aptos"/>
              <w:color w:val="000000" w:themeColor="text1"/>
              <w:highlight w:val="yellow"/>
            </w:rPr>
          </w:rPrChange>
        </w:rPr>
        <w:t xml:space="preserve">Là j’ai pris 5 minutes à examiner tes dents </w:t>
      </w:r>
      <w:r w:rsidRPr="006C4D36">
        <w:rPr>
          <w:rFonts w:ascii="Aptos" w:eastAsia="Aptos" w:hAnsi="Aptos" w:cs="Aptos"/>
          <w:rPrChange w:id="178" w:author="Titiane Dallant" w:date="2025-02-28T17:42:00Z">
            <w:rPr>
              <w:rFonts w:ascii="Aptos" w:eastAsia="Aptos" w:hAnsi="Aptos" w:cs="Aptos"/>
              <w:color w:val="FF0000"/>
              <w:highlight w:val="yellow"/>
            </w:rPr>
          </w:rPrChange>
        </w:rPr>
        <w:t xml:space="preserve">et à part ta petite carie, </w:t>
      </w:r>
      <w:r w:rsidRPr="006C4D36">
        <w:rPr>
          <w:rFonts w:ascii="Aptos" w:eastAsia="Aptos" w:hAnsi="Aptos" w:cs="Aptos"/>
          <w:rPrChange w:id="179" w:author="Titiane Dallant" w:date="2025-02-28T17:42:00Z">
            <w:rPr>
              <w:rFonts w:ascii="Aptos" w:eastAsia="Aptos" w:hAnsi="Aptos" w:cs="Aptos"/>
              <w:color w:val="000000" w:themeColor="text1"/>
              <w:highlight w:val="yellow"/>
            </w:rPr>
          </w:rPrChange>
        </w:rPr>
        <w:t>elles vont bien</w:t>
      </w:r>
      <w:r w:rsidR="00817E08" w:rsidRPr="006C4D36">
        <w:rPr>
          <w:rFonts w:ascii="Aptos" w:eastAsia="Aptos" w:hAnsi="Aptos" w:cs="Aptos"/>
          <w:rPrChange w:id="180" w:author="Titiane Dallant" w:date="2025-02-28T17:42:00Z">
            <w:rPr>
              <w:rFonts w:ascii="Aptos" w:eastAsia="Aptos" w:hAnsi="Aptos" w:cs="Aptos"/>
              <w:color w:val="000000" w:themeColor="text1"/>
              <w:highlight w:val="yellow"/>
            </w:rPr>
          </w:rPrChange>
        </w:rPr>
        <w:t>…</w:t>
      </w:r>
    </w:p>
    <w:p w14:paraId="6F4BE11F" w14:textId="77777777" w:rsidR="00C21FFA" w:rsidRDefault="00817E08" w:rsidP="004F703D">
      <w:pPr>
        <w:spacing w:after="0"/>
        <w:jc w:val="both"/>
        <w:rPr>
          <w:rFonts w:ascii="Aptos" w:eastAsia="Aptos" w:hAnsi="Aptos" w:cs="Aptos"/>
          <w:color w:val="000000" w:themeColor="text1"/>
        </w:rPr>
      </w:pPr>
      <w:r>
        <w:rPr>
          <w:rFonts w:ascii="Aptos" w:eastAsia="Aptos" w:hAnsi="Aptos" w:cs="Aptos"/>
          <w:color w:val="000000" w:themeColor="text1"/>
        </w:rPr>
        <w:t>Alors on reprend</w:t>
      </w:r>
      <w:del w:id="181" w:author="Titiane Dallant" w:date="2025-02-28T17:42:00Z">
        <w:r w:rsidDel="006C4D36">
          <w:rPr>
            <w:rFonts w:ascii="Aptos" w:eastAsia="Aptos" w:hAnsi="Aptos" w:cs="Aptos"/>
            <w:color w:val="000000" w:themeColor="text1"/>
          </w:rPr>
          <w:delText>s</w:delText>
        </w:r>
      </w:del>
      <w:r>
        <w:rPr>
          <w:rFonts w:ascii="Aptos" w:eastAsia="Aptos" w:hAnsi="Aptos" w:cs="Aptos"/>
          <w:color w:val="000000" w:themeColor="text1"/>
        </w:rPr>
        <w:t xml:space="preserve"> un petit rdv pour faire ton soin et puis ensuite on se reverra dans un an environ…</w:t>
      </w:r>
    </w:p>
    <w:p w14:paraId="4D084A30" w14:textId="77777777" w:rsidR="00C21FFA" w:rsidRDefault="00C21FFA" w:rsidP="00C21FFA">
      <w:pPr>
        <w:spacing w:afterAutospacing="1"/>
        <w:jc w:val="both"/>
        <w:rPr>
          <w:rFonts w:ascii="Aptos" w:eastAsia="Aptos" w:hAnsi="Aptos" w:cs="Aptos"/>
          <w:color w:val="000000" w:themeColor="text1"/>
        </w:rPr>
      </w:pPr>
      <w:r w:rsidRPr="4102B342">
        <w:rPr>
          <w:rFonts w:ascii="Aptos" w:eastAsia="Aptos" w:hAnsi="Aptos" w:cs="Aptos"/>
          <w:color w:val="000000" w:themeColor="text1"/>
        </w:rPr>
        <w:t>Parce que le contrôle des den</w:t>
      </w:r>
      <w:r w:rsidRPr="4102B342">
        <w:rPr>
          <w:rFonts w:asciiTheme="majorHAnsi" w:eastAsiaTheme="majorEastAsia" w:hAnsiTheme="majorHAnsi" w:cstheme="majorBidi"/>
          <w:b/>
          <w:bCs/>
          <w:color w:val="2F5496" w:themeColor="accent1" w:themeShade="BF"/>
          <w:sz w:val="26"/>
          <w:szCs w:val="26"/>
        </w:rPr>
        <w:t>t</w:t>
      </w:r>
      <w:r w:rsidRPr="4102B342">
        <w:rPr>
          <w:rFonts w:eastAsiaTheme="minorEastAsia"/>
          <w:color w:val="000000" w:themeColor="text1"/>
        </w:rPr>
        <w:t>s, c’est tous les ans ! Donc, dans un an, tu ramènes ta fraise ici, si tu me passes l’expression !</w:t>
      </w:r>
    </w:p>
    <w:p w14:paraId="5212EAE1" w14:textId="77777777" w:rsidR="00C21FFA" w:rsidRDefault="00C21FFA" w:rsidP="00C21FFA">
      <w:pPr>
        <w:spacing w:afterAutospacing="1"/>
        <w:jc w:val="both"/>
        <w:rPr>
          <w:rFonts w:ascii="Aptos" w:eastAsia="Aptos" w:hAnsi="Aptos" w:cs="Aptos"/>
          <w:color w:val="000000" w:themeColor="text1"/>
        </w:rPr>
      </w:pPr>
      <w:r w:rsidRPr="56BBB39C">
        <w:rPr>
          <w:rFonts w:ascii="Aptos" w:eastAsia="Aptos" w:hAnsi="Aptos" w:cs="Aptos"/>
          <w:color w:val="000000" w:themeColor="text1"/>
        </w:rPr>
        <w:t xml:space="preserve">Jade : </w:t>
      </w:r>
      <w:r w:rsidR="004F703D">
        <w:rPr>
          <w:rFonts w:ascii="Aptos" w:eastAsia="Aptos" w:hAnsi="Aptos" w:cs="Aptos"/>
          <w:color w:val="000000" w:themeColor="text1"/>
        </w:rPr>
        <w:t>Ok ça me va !</w:t>
      </w:r>
    </w:p>
    <w:p w14:paraId="3AC9929B" w14:textId="77777777" w:rsidR="00C21FFA" w:rsidRDefault="00C21FFA" w:rsidP="00C21FFA">
      <w:pPr>
        <w:spacing w:afterAutospacing="1"/>
        <w:jc w:val="both"/>
        <w:rPr>
          <w:rFonts w:ascii="Aptos" w:eastAsia="Aptos" w:hAnsi="Aptos" w:cs="Aptos"/>
          <w:color w:val="000000" w:themeColor="text1"/>
        </w:rPr>
      </w:pPr>
    </w:p>
    <w:p w14:paraId="620A081E" w14:textId="77777777" w:rsidR="004F703D" w:rsidRDefault="004F703D" w:rsidP="6EA85D6F">
      <w:pPr>
        <w:pStyle w:val="Titre2"/>
        <w:spacing w:afterAutospacing="1"/>
        <w:rPr>
          <w:rFonts w:ascii="Aptos Display" w:eastAsia="Aptos Display" w:hAnsi="Aptos Display" w:cs="Aptos Display"/>
          <w:b/>
          <w:bCs/>
        </w:rPr>
      </w:pPr>
    </w:p>
    <w:p w14:paraId="3682B338" w14:textId="2E9B86C7" w:rsidR="00814F2B" w:rsidRDefault="00814F2B" w:rsidP="00814F2B">
      <w:pPr>
        <w:jc w:val="both"/>
        <w:rPr>
          <w:ins w:id="182" w:author="Titiane Dallant" w:date="2025-02-28T18:03:00Z"/>
          <w:rFonts w:ascii="Aptos" w:eastAsia="Aptos" w:hAnsi="Aptos" w:cs="Aptos"/>
          <w:color w:val="000000" w:themeColor="text1"/>
        </w:rPr>
      </w:pPr>
      <w:bookmarkStart w:id="183" w:name="_Hlk191658267"/>
      <w:ins w:id="184" w:author="Titiane Dallant" w:date="2025-02-28T18:03:00Z">
        <w:r w:rsidRPr="00110CF8">
          <w:rPr>
            <w:rFonts w:ascii="Aptos" w:eastAsia="Aptos" w:hAnsi="Aptos" w:cs="Aptos"/>
            <w:color w:val="000000" w:themeColor="text1"/>
            <w:highlight w:val="yellow"/>
          </w:rPr>
          <w:t>ECRAN : « </w:t>
        </w:r>
        <w:r>
          <w:rPr>
            <w:rFonts w:ascii="Aptos" w:eastAsia="Aptos" w:hAnsi="Aptos" w:cs="Aptos"/>
            <w:color w:val="000000" w:themeColor="text1"/>
            <w:highlight w:val="yellow"/>
          </w:rPr>
          <w:t>Le soir</w:t>
        </w:r>
        <w:r w:rsidRPr="00110CF8">
          <w:rPr>
            <w:rFonts w:ascii="Aptos" w:eastAsia="Aptos" w:hAnsi="Aptos" w:cs="Aptos"/>
            <w:color w:val="000000" w:themeColor="text1"/>
            <w:highlight w:val="yellow"/>
          </w:rPr>
          <w:t> »</w:t>
        </w:r>
      </w:ins>
    </w:p>
    <w:bookmarkEnd w:id="183"/>
    <w:p w14:paraId="4B9E73AC" w14:textId="019395CB" w:rsidR="6EA85D6F" w:rsidRDefault="6EA85D6F" w:rsidP="6EA85D6F"/>
    <w:p w14:paraId="6253B9E3" w14:textId="21705AC2" w:rsidR="6EA85D6F" w:rsidRDefault="6EA85D6F" w:rsidP="6EA85D6F"/>
    <w:p w14:paraId="35E64F80" w14:textId="77777777" w:rsidR="00C21FFA" w:rsidRDefault="00C21FFA" w:rsidP="00C21FFA">
      <w:pPr>
        <w:pStyle w:val="Titre2"/>
        <w:spacing w:afterAutospacing="1"/>
        <w:rPr>
          <w:rFonts w:ascii="Aptos Display" w:eastAsia="Aptos Display" w:hAnsi="Aptos Display" w:cs="Aptos Display"/>
        </w:rPr>
      </w:pPr>
      <w:r w:rsidRPr="4102B342">
        <w:rPr>
          <w:rFonts w:ascii="Aptos Display" w:eastAsia="Aptos Display" w:hAnsi="Aptos Display" w:cs="Aptos Display"/>
          <w:b/>
          <w:bCs/>
        </w:rPr>
        <w:t xml:space="preserve">Acte III </w:t>
      </w:r>
    </w:p>
    <w:p w14:paraId="5F84AADA" w14:textId="77777777" w:rsidR="00C21FFA" w:rsidRDefault="00C21FFA" w:rsidP="00C21FFA">
      <w:pPr>
        <w:pStyle w:val="Titre3"/>
        <w:rPr>
          <w:rFonts w:ascii="Aptos Display" w:eastAsia="Aptos Display" w:hAnsi="Aptos Display" w:cs="Aptos Display"/>
          <w:color w:val="000000" w:themeColor="text1"/>
        </w:rPr>
      </w:pPr>
      <w:r w:rsidRPr="4102B342">
        <w:rPr>
          <w:rFonts w:ascii="Aptos Display" w:eastAsia="Aptos Display" w:hAnsi="Aptos Display" w:cs="Aptos Display"/>
          <w:b/>
          <w:bCs/>
          <w:color w:val="0A2F40"/>
        </w:rPr>
        <w:t xml:space="preserve">Scène 1 </w:t>
      </w:r>
    </w:p>
    <w:p w14:paraId="7F9B66BA" w14:textId="77777777" w:rsidR="00C21FFA" w:rsidRDefault="00C21FFA" w:rsidP="00C21FFA">
      <w:pPr>
        <w:rPr>
          <w:rFonts w:ascii="Aptos" w:eastAsia="Aptos" w:hAnsi="Aptos" w:cs="Aptos"/>
          <w:color w:val="000000" w:themeColor="text1"/>
        </w:rPr>
      </w:pPr>
      <w:r w:rsidRPr="4102B342">
        <w:rPr>
          <w:rFonts w:ascii="Aptos" w:eastAsia="Aptos" w:hAnsi="Aptos" w:cs="Aptos"/>
          <w:i/>
          <w:iCs/>
          <w:color w:val="000000" w:themeColor="text1"/>
        </w:rPr>
        <w:t xml:space="preserve">Inès et Jade se prépare à aller au lit. Elles se brossent les dents ensemble. Jade est espiègle. </w:t>
      </w:r>
    </w:p>
    <w:p w14:paraId="07C0DF3E" w14:textId="77777777" w:rsidR="00C21FFA" w:rsidRDefault="00C21FFA" w:rsidP="00C21FFA">
      <w:pPr>
        <w:rPr>
          <w:rFonts w:ascii="Aptos" w:eastAsia="Aptos" w:hAnsi="Aptos" w:cs="Aptos"/>
          <w:i/>
          <w:iCs/>
          <w:color w:val="000000" w:themeColor="text1"/>
        </w:rPr>
      </w:pPr>
    </w:p>
    <w:p w14:paraId="0D40EFC5"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Jade : Maman, t’as pas fait les deux minutes de brossage.   </w:t>
      </w:r>
    </w:p>
    <w:p w14:paraId="0F3B0C6C"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Inès : Mais si. </w:t>
      </w:r>
    </w:p>
    <w:p w14:paraId="67583305"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Jade : Je te jure, on a commencé en même temps et t’as déjà fini. Je suis en train de compter les deux minutes. </w:t>
      </w:r>
    </w:p>
    <w:p w14:paraId="3DAA31F7"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Inès : Bon, j’avoue j’ai ptet pas fait les deux minutes. </w:t>
      </w:r>
    </w:p>
    <w:p w14:paraId="454BA0D4"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Jade : Tu vas avoir des caries maman. </w:t>
      </w:r>
    </w:p>
    <w:p w14:paraId="0165C587"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Inès : eh ben, t’en as retenu des choses de ta visite chez le dentiste. </w:t>
      </w:r>
    </w:p>
    <w:p w14:paraId="38577DB9"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Jade : Toi t’y vas quand d’ailleurs ? Parce que c’est tous les ans, la visite. </w:t>
      </w:r>
    </w:p>
    <w:p w14:paraId="0F7EE619"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Inès : J’irais bientôt. </w:t>
      </w:r>
    </w:p>
    <w:p w14:paraId="124DFB64" w14:textId="77777777" w:rsidR="00C21FFA" w:rsidRPr="006C4D36" w:rsidRDefault="00C21FFA" w:rsidP="00C21FFA">
      <w:pPr>
        <w:rPr>
          <w:rFonts w:ascii="Aptos" w:eastAsia="Aptos" w:hAnsi="Aptos" w:cs="Aptos"/>
          <w:rPrChange w:id="185" w:author="Titiane Dallant" w:date="2025-02-28T17:43:00Z">
            <w:rPr>
              <w:rFonts w:ascii="Aptos" w:eastAsia="Aptos" w:hAnsi="Aptos" w:cs="Aptos"/>
              <w:color w:val="FF0000"/>
            </w:rPr>
          </w:rPrChange>
        </w:rPr>
      </w:pPr>
      <w:r w:rsidRPr="56BBB39C">
        <w:rPr>
          <w:rFonts w:ascii="Aptos" w:eastAsia="Aptos" w:hAnsi="Aptos" w:cs="Aptos"/>
          <w:color w:val="000000" w:themeColor="text1"/>
        </w:rPr>
        <w:lastRenderedPageBreak/>
        <w:t xml:space="preserve">Jade : Tu sais il est hyper sympa le dentiste. Les outils font juste un peu de </w:t>
      </w:r>
      <w:r w:rsidRPr="006C4D36">
        <w:rPr>
          <w:rFonts w:ascii="Aptos" w:eastAsia="Aptos" w:hAnsi="Aptos" w:cs="Aptos"/>
          <w:rPrChange w:id="186" w:author="Titiane Dallant" w:date="2025-02-28T17:43:00Z">
            <w:rPr>
              <w:rFonts w:ascii="Aptos" w:eastAsia="Aptos" w:hAnsi="Aptos" w:cs="Aptos"/>
              <w:color w:val="000000" w:themeColor="text1"/>
            </w:rPr>
          </w:rPrChange>
        </w:rPr>
        <w:t xml:space="preserve">bruit </w:t>
      </w:r>
      <w:r w:rsidRPr="006C4D36">
        <w:rPr>
          <w:rFonts w:ascii="Aptos" w:eastAsia="Aptos" w:hAnsi="Aptos" w:cs="Aptos"/>
          <w:rPrChange w:id="187" w:author="Titiane Dallant" w:date="2025-02-28T17:43:00Z">
            <w:rPr>
              <w:rFonts w:ascii="Aptos" w:eastAsia="Aptos" w:hAnsi="Aptos" w:cs="Aptos"/>
              <w:color w:val="FF0000"/>
            </w:rPr>
          </w:rPrChange>
        </w:rPr>
        <w:t xml:space="preserve">mais il est très doux et </w:t>
      </w:r>
      <w:proofErr w:type="gramStart"/>
      <w:r w:rsidRPr="006C4D36">
        <w:rPr>
          <w:rFonts w:ascii="Aptos" w:eastAsia="Aptos" w:hAnsi="Aptos" w:cs="Aptos"/>
          <w:rPrChange w:id="188" w:author="Titiane Dallant" w:date="2025-02-28T17:43:00Z">
            <w:rPr>
              <w:rFonts w:ascii="Aptos" w:eastAsia="Aptos" w:hAnsi="Aptos" w:cs="Aptos"/>
              <w:color w:val="FF0000"/>
            </w:rPr>
          </w:rPrChange>
        </w:rPr>
        <w:t>j’ai même pas</w:t>
      </w:r>
      <w:proofErr w:type="gramEnd"/>
      <w:r w:rsidRPr="006C4D36">
        <w:rPr>
          <w:rFonts w:ascii="Aptos" w:eastAsia="Aptos" w:hAnsi="Aptos" w:cs="Aptos"/>
          <w:rPrChange w:id="189" w:author="Titiane Dallant" w:date="2025-02-28T17:43:00Z">
            <w:rPr>
              <w:rFonts w:ascii="Aptos" w:eastAsia="Aptos" w:hAnsi="Aptos" w:cs="Aptos"/>
              <w:color w:val="FF0000"/>
            </w:rPr>
          </w:rPrChange>
        </w:rPr>
        <w:t xml:space="preserve"> eu mal.</w:t>
      </w:r>
    </w:p>
    <w:p w14:paraId="54B1E88B"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Inès : </w:t>
      </w:r>
      <w:proofErr w:type="gramStart"/>
      <w:r w:rsidRPr="56BBB39C">
        <w:rPr>
          <w:rFonts w:ascii="Aptos" w:eastAsia="Aptos" w:hAnsi="Aptos" w:cs="Aptos"/>
          <w:color w:val="000000" w:themeColor="text1"/>
        </w:rPr>
        <w:t>J’ai pas</w:t>
      </w:r>
      <w:proofErr w:type="gramEnd"/>
      <w:r w:rsidRPr="56BBB39C">
        <w:rPr>
          <w:rFonts w:ascii="Aptos" w:eastAsia="Aptos" w:hAnsi="Aptos" w:cs="Aptos"/>
          <w:color w:val="000000" w:themeColor="text1"/>
        </w:rPr>
        <w:t xml:space="preserve"> peur. </w:t>
      </w:r>
    </w:p>
    <w:p w14:paraId="483305B2" w14:textId="77777777" w:rsidR="00C21FFA" w:rsidRDefault="00C21FFA" w:rsidP="00C21FFA">
      <w:pPr>
        <w:rPr>
          <w:rFonts w:ascii="Aptos" w:eastAsia="Aptos" w:hAnsi="Aptos" w:cs="Aptos"/>
          <w:color w:val="000000" w:themeColor="text1"/>
        </w:rPr>
      </w:pPr>
      <w:r w:rsidRPr="4102B342">
        <w:rPr>
          <w:rFonts w:ascii="Aptos" w:eastAsia="Aptos" w:hAnsi="Aptos" w:cs="Aptos"/>
          <w:color w:val="000000" w:themeColor="text1"/>
        </w:rPr>
        <w:t xml:space="preserve">Jade : Je t’accompagnerai si tu veux maman. </w:t>
      </w:r>
    </w:p>
    <w:p w14:paraId="2223EBE6" w14:textId="453759B7" w:rsidR="00814F2B" w:rsidRDefault="00814F2B" w:rsidP="00814F2B">
      <w:pPr>
        <w:jc w:val="both"/>
        <w:rPr>
          <w:ins w:id="190" w:author="Titiane Dallant" w:date="2025-02-28T18:04:00Z"/>
          <w:rFonts w:ascii="Aptos" w:eastAsia="Aptos" w:hAnsi="Aptos" w:cs="Aptos"/>
          <w:color w:val="000000" w:themeColor="text1"/>
        </w:rPr>
      </w:pPr>
      <w:ins w:id="191" w:author="Titiane Dallant" w:date="2025-02-28T18:04:00Z">
        <w:r w:rsidRPr="00110CF8">
          <w:rPr>
            <w:rFonts w:ascii="Aptos" w:eastAsia="Aptos" w:hAnsi="Aptos" w:cs="Aptos"/>
            <w:color w:val="000000" w:themeColor="text1"/>
            <w:highlight w:val="yellow"/>
          </w:rPr>
          <w:t>ECRAN : « </w:t>
        </w:r>
        <w:r>
          <w:rPr>
            <w:rFonts w:ascii="Aptos" w:eastAsia="Aptos" w:hAnsi="Aptos" w:cs="Aptos"/>
            <w:color w:val="000000" w:themeColor="text1"/>
            <w:highlight w:val="yellow"/>
          </w:rPr>
          <w:t xml:space="preserve">Le lendemain, </w:t>
        </w:r>
      </w:ins>
      <w:ins w:id="192" w:author="Titiane Dallant" w:date="2025-02-28T18:05:00Z">
        <w:r>
          <w:rPr>
            <w:rFonts w:ascii="Aptos" w:eastAsia="Aptos" w:hAnsi="Aptos" w:cs="Aptos"/>
            <w:color w:val="000000" w:themeColor="text1"/>
            <w:highlight w:val="yellow"/>
          </w:rPr>
          <w:t>au parc</w:t>
        </w:r>
      </w:ins>
      <w:ins w:id="193" w:author="Titiane Dallant" w:date="2025-02-28T18:04:00Z">
        <w:r w:rsidRPr="00110CF8">
          <w:rPr>
            <w:rFonts w:ascii="Aptos" w:eastAsia="Aptos" w:hAnsi="Aptos" w:cs="Aptos"/>
            <w:color w:val="000000" w:themeColor="text1"/>
            <w:highlight w:val="yellow"/>
          </w:rPr>
          <w:t> »</w:t>
        </w:r>
      </w:ins>
    </w:p>
    <w:p w14:paraId="686E5866" w14:textId="77777777" w:rsidR="00C21FFA" w:rsidRDefault="00C21FFA" w:rsidP="00C21FFA">
      <w:pPr>
        <w:rPr>
          <w:rFonts w:ascii="Aptos" w:eastAsia="Aptos" w:hAnsi="Aptos" w:cs="Aptos"/>
          <w:color w:val="000000" w:themeColor="text1"/>
        </w:rPr>
      </w:pPr>
    </w:p>
    <w:p w14:paraId="6C423FFB" w14:textId="77777777" w:rsidR="00C21FFA" w:rsidRDefault="00C21FFA">
      <w:pPr>
        <w:pStyle w:val="Titre3"/>
        <w:rPr>
          <w:rFonts w:ascii="Aptos Display" w:eastAsia="Aptos Display" w:hAnsi="Aptos Display" w:cs="Aptos Display"/>
          <w:color w:val="000000" w:themeColor="text1"/>
        </w:rPr>
        <w:pPrChange w:id="194" w:author="LENA ORHON" w:date="2025-01-10T08:09:00Z">
          <w:pPr/>
        </w:pPrChange>
      </w:pPr>
      <w:r w:rsidRPr="4102B342">
        <w:rPr>
          <w:rFonts w:ascii="Aptos Display" w:eastAsia="Aptos Display" w:hAnsi="Aptos Display" w:cs="Aptos Display"/>
          <w:b/>
          <w:bCs/>
          <w:color w:val="0A2F40"/>
        </w:rPr>
        <w:t xml:space="preserve">Scène 2 </w:t>
      </w:r>
    </w:p>
    <w:p w14:paraId="449D74D9" w14:textId="349B8281" w:rsidR="00C21FFA" w:rsidRDefault="00C21FFA" w:rsidP="00C21FFA">
      <w:pPr>
        <w:rPr>
          <w:rFonts w:ascii="Aptos" w:eastAsia="Aptos" w:hAnsi="Aptos" w:cs="Aptos"/>
          <w:color w:val="000000" w:themeColor="text1"/>
        </w:rPr>
      </w:pPr>
      <w:proofErr w:type="gramStart"/>
      <w:r w:rsidRPr="56BBB39C">
        <w:rPr>
          <w:rFonts w:ascii="Aptos" w:eastAsia="Aptos" w:hAnsi="Aptos" w:cs="Aptos"/>
          <w:i/>
          <w:iCs/>
          <w:color w:val="000000" w:themeColor="text1"/>
        </w:rPr>
        <w:t>Jade  retrouve</w:t>
      </w:r>
      <w:proofErr w:type="gramEnd"/>
      <w:r w:rsidRPr="56BBB39C">
        <w:rPr>
          <w:rFonts w:ascii="Aptos" w:eastAsia="Aptos" w:hAnsi="Aptos" w:cs="Aptos"/>
          <w:i/>
          <w:iCs/>
          <w:color w:val="000000" w:themeColor="text1"/>
        </w:rPr>
        <w:t xml:space="preserve"> Adam pour le goûter. </w:t>
      </w:r>
    </w:p>
    <w:p w14:paraId="67987BA0"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Jade : « Hum » dit-elle</w:t>
      </w:r>
    </w:p>
    <w:p w14:paraId="5FCB9E50"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Adam : Ah t’as plus tes bonbons pour le goûter ? </w:t>
      </w:r>
    </w:p>
    <w:p w14:paraId="21854033" w14:textId="77777777" w:rsidR="00C21FFA" w:rsidRDefault="00C21FFA" w:rsidP="00C21FFA">
      <w:pPr>
        <w:jc w:val="both"/>
        <w:rPr>
          <w:rFonts w:eastAsiaTheme="minorEastAsia"/>
          <w:color w:val="000000" w:themeColor="text1"/>
        </w:rPr>
      </w:pPr>
      <w:r w:rsidRPr="4102B342">
        <w:rPr>
          <w:rFonts w:ascii="Aptos" w:eastAsia="Aptos" w:hAnsi="Aptos" w:cs="Aptos"/>
          <w:color w:val="000000" w:themeColor="text1"/>
        </w:rPr>
        <w:t xml:space="preserve">Jade : </w:t>
      </w:r>
      <w:r>
        <w:rPr>
          <w:rFonts w:ascii="Aptos" w:eastAsia="Aptos" w:hAnsi="Aptos" w:cs="Aptos"/>
          <w:color w:val="000000" w:themeColor="text1"/>
        </w:rPr>
        <w:t xml:space="preserve">Et </w:t>
      </w:r>
      <w:r w:rsidRPr="4102B342">
        <w:rPr>
          <w:rFonts w:ascii="Aptos" w:eastAsia="Aptos" w:hAnsi="Aptos" w:cs="Aptos"/>
          <w:color w:val="000000" w:themeColor="text1"/>
        </w:rPr>
        <w:t xml:space="preserve">Non, le dentiste </w:t>
      </w:r>
      <w:r>
        <w:rPr>
          <w:rFonts w:ascii="Aptos" w:eastAsia="Aptos" w:hAnsi="Aptos" w:cs="Aptos"/>
          <w:color w:val="000000" w:themeColor="text1"/>
        </w:rPr>
        <w:t>m’</w:t>
      </w:r>
      <w:r w:rsidRPr="4102B342">
        <w:rPr>
          <w:rFonts w:ascii="Aptos" w:eastAsia="Aptos" w:hAnsi="Aptos" w:cs="Aptos"/>
          <w:color w:val="000000" w:themeColor="text1"/>
        </w:rPr>
        <w:t xml:space="preserve">a dit que </w:t>
      </w:r>
      <w:proofErr w:type="gramStart"/>
      <w:r w:rsidRPr="4102B342">
        <w:rPr>
          <w:rFonts w:ascii="Aptos" w:eastAsia="Aptos" w:hAnsi="Aptos" w:cs="Aptos"/>
          <w:color w:val="000000" w:themeColor="text1"/>
        </w:rPr>
        <w:t>c’était pas</w:t>
      </w:r>
      <w:proofErr w:type="gramEnd"/>
      <w:r w:rsidRPr="4102B342">
        <w:rPr>
          <w:rFonts w:ascii="Aptos" w:eastAsia="Aptos" w:hAnsi="Aptos" w:cs="Aptos"/>
          <w:color w:val="000000" w:themeColor="text1"/>
        </w:rPr>
        <w:t xml:space="preserve"> une bonne idée d’en manger trop souvent. </w:t>
      </w:r>
      <w:r w:rsidRPr="4102B342">
        <w:rPr>
          <w:rFonts w:eastAsiaTheme="minorEastAsia"/>
          <w:color w:val="000000" w:themeColor="text1"/>
        </w:rPr>
        <w:t>Donc depuis, je ne prends plus de fraises tagada, que des fraises normales !</w:t>
      </w:r>
    </w:p>
    <w:p w14:paraId="0FFCB5E7" w14:textId="77777777"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Adam : Oh dommage, je voulais t’en piquer. </w:t>
      </w:r>
    </w:p>
    <w:p w14:paraId="6CDB1C6F" w14:textId="7D760171" w:rsidR="00C21FFA" w:rsidRDefault="00C21FFA" w:rsidP="00C21FFA">
      <w:pPr>
        <w:rPr>
          <w:rFonts w:ascii="Aptos" w:eastAsia="Aptos" w:hAnsi="Aptos" w:cs="Aptos"/>
          <w:color w:val="000000" w:themeColor="text1"/>
        </w:rPr>
      </w:pPr>
      <w:r w:rsidRPr="56BBB39C">
        <w:rPr>
          <w:rFonts w:ascii="Aptos" w:eastAsia="Aptos" w:hAnsi="Aptos" w:cs="Aptos"/>
          <w:color w:val="000000" w:themeColor="text1"/>
        </w:rPr>
        <w:t xml:space="preserve">Jade : Même pour toi, </w:t>
      </w:r>
      <w:proofErr w:type="gramStart"/>
      <w:r w:rsidRPr="56BBB39C">
        <w:rPr>
          <w:rFonts w:ascii="Aptos" w:eastAsia="Aptos" w:hAnsi="Aptos" w:cs="Aptos"/>
          <w:color w:val="000000" w:themeColor="text1"/>
        </w:rPr>
        <w:t>c’est pas</w:t>
      </w:r>
      <w:proofErr w:type="gramEnd"/>
      <w:r w:rsidRPr="56BBB39C">
        <w:rPr>
          <w:rFonts w:ascii="Aptos" w:eastAsia="Aptos" w:hAnsi="Aptos" w:cs="Aptos"/>
          <w:color w:val="000000" w:themeColor="text1"/>
        </w:rPr>
        <w:t xml:space="preserve"> une bonne idée. Il a dit que ça faisait des trous dans les dents si t’en manges trop. T’avais raison pour les petites bêtes, le sucre les attire et ensuite elles font des trous dans les dents. </w:t>
      </w:r>
    </w:p>
    <w:p w14:paraId="33224A3B" w14:textId="34460559" w:rsidR="006D3A18" w:rsidRDefault="006D3A18" w:rsidP="00C21FFA">
      <w:pPr>
        <w:rPr>
          <w:rFonts w:ascii="Aptos" w:eastAsia="Aptos" w:hAnsi="Aptos" w:cs="Aptos"/>
          <w:color w:val="000000" w:themeColor="text1"/>
        </w:rPr>
      </w:pPr>
      <w:r>
        <w:rPr>
          <w:rFonts w:ascii="Aptos" w:eastAsia="Aptos" w:hAnsi="Aptos" w:cs="Aptos"/>
          <w:color w:val="000000" w:themeColor="text1"/>
        </w:rPr>
        <w:t>Mais t’inquiète Adam, bonne nouvelle</w:t>
      </w:r>
      <w:proofErr w:type="gramStart"/>
      <w:r>
        <w:rPr>
          <w:rFonts w:ascii="Aptos" w:eastAsia="Aptos" w:hAnsi="Aptos" w:cs="Aptos"/>
          <w:color w:val="000000" w:themeColor="text1"/>
        </w:rPr>
        <w:t> !…</w:t>
      </w:r>
      <w:proofErr w:type="gramEnd"/>
      <w:r>
        <w:rPr>
          <w:rFonts w:ascii="Aptos" w:eastAsia="Aptos" w:hAnsi="Aptos" w:cs="Aptos"/>
          <w:color w:val="000000" w:themeColor="text1"/>
        </w:rPr>
        <w:t>l’arme absolue existe ! (Jade sort son kit de brossage dentifrice + brosse à dents</w:t>
      </w:r>
      <w:proofErr w:type="gramStart"/>
      <w:r>
        <w:rPr>
          <w:rFonts w:ascii="Aptos" w:eastAsia="Aptos" w:hAnsi="Aptos" w:cs="Aptos"/>
          <w:color w:val="000000" w:themeColor="text1"/>
        </w:rPr>
        <w:t>)….</w:t>
      </w:r>
      <w:proofErr w:type="spellStart"/>
      <w:proofErr w:type="gramEnd"/>
      <w:r>
        <w:rPr>
          <w:rFonts w:ascii="Aptos" w:eastAsia="Aptos" w:hAnsi="Aptos" w:cs="Aptos"/>
          <w:color w:val="000000" w:themeColor="text1"/>
        </w:rPr>
        <w:t>tadaaaam</w:t>
      </w:r>
      <w:proofErr w:type="spellEnd"/>
      <w:r>
        <w:rPr>
          <w:rFonts w:ascii="Aptos" w:eastAsia="Aptos" w:hAnsi="Aptos" w:cs="Aptos"/>
          <w:color w:val="000000" w:themeColor="text1"/>
        </w:rPr>
        <w:t xml:space="preserve"> ! </w:t>
      </w:r>
    </w:p>
    <w:p w14:paraId="7D47E7FE" w14:textId="6866D3E4" w:rsidR="006D3A18" w:rsidRDefault="006D3A18" w:rsidP="00C21FFA">
      <w:pPr>
        <w:rPr>
          <w:rFonts w:ascii="Aptos" w:eastAsia="Aptos" w:hAnsi="Aptos" w:cs="Aptos"/>
          <w:color w:val="000000" w:themeColor="text1"/>
        </w:rPr>
      </w:pPr>
      <w:r w:rsidRPr="6EA85D6F">
        <w:rPr>
          <w:rFonts w:ascii="Aptos" w:eastAsia="Aptos" w:hAnsi="Aptos" w:cs="Aptos"/>
          <w:color w:val="000000" w:themeColor="text1"/>
        </w:rPr>
        <w:t>Ça</w:t>
      </w:r>
      <w:r w:rsidR="7F39C3EA" w:rsidRPr="6EA85D6F">
        <w:rPr>
          <w:rFonts w:ascii="Aptos" w:eastAsia="Aptos" w:hAnsi="Aptos" w:cs="Aptos"/>
          <w:color w:val="000000" w:themeColor="text1"/>
        </w:rPr>
        <w:t>,</w:t>
      </w:r>
      <w:r w:rsidRPr="6EA85D6F">
        <w:rPr>
          <w:rFonts w:ascii="Aptos" w:eastAsia="Aptos" w:hAnsi="Aptos" w:cs="Aptos"/>
          <w:color w:val="000000" w:themeColor="text1"/>
        </w:rPr>
        <w:t xml:space="preserve"> 2 fois par jour plus une visite annuelle chez ton dentiste préféré et le tour est joué !</w:t>
      </w:r>
    </w:p>
    <w:p w14:paraId="29558598" w14:textId="77777777" w:rsidR="00C21FFA" w:rsidRDefault="00C21FFA" w:rsidP="00C21FFA">
      <w:pPr>
        <w:jc w:val="both"/>
        <w:rPr>
          <w:rFonts w:eastAsiaTheme="minorEastAsia"/>
          <w:color w:val="000000" w:themeColor="text1"/>
        </w:rPr>
      </w:pPr>
    </w:p>
    <w:p w14:paraId="50F2D582" w14:textId="77777777" w:rsidR="00C21FFA" w:rsidRDefault="00C21FFA" w:rsidP="00C21FFA">
      <w:pPr>
        <w:jc w:val="both"/>
        <w:rPr>
          <w:rFonts w:eastAsiaTheme="minorEastAsia"/>
          <w:color w:val="000000" w:themeColor="text1"/>
        </w:rPr>
      </w:pPr>
    </w:p>
    <w:p w14:paraId="0EF5CC66" w14:textId="77777777" w:rsidR="00C21FFA" w:rsidRDefault="00C21FFA" w:rsidP="00C21FFA">
      <w:pPr>
        <w:jc w:val="both"/>
        <w:rPr>
          <w:rFonts w:eastAsiaTheme="minorEastAsia"/>
          <w:color w:val="000000" w:themeColor="text1"/>
        </w:rPr>
      </w:pPr>
      <w:r w:rsidRPr="250581CD">
        <w:rPr>
          <w:rFonts w:eastAsiaTheme="minorEastAsia"/>
          <w:color w:val="000000" w:themeColor="text1"/>
        </w:rPr>
        <w:t xml:space="preserve">MATERIEL NECESSAIRE : </w:t>
      </w:r>
    </w:p>
    <w:p w14:paraId="06AF1550" w14:textId="77777777" w:rsidR="00C21FFA" w:rsidRDefault="00C21FFA" w:rsidP="00C21FFA">
      <w:pPr>
        <w:jc w:val="both"/>
        <w:rPr>
          <w:rFonts w:eastAsiaTheme="minorEastAsia"/>
          <w:color w:val="000000" w:themeColor="text1"/>
        </w:rPr>
      </w:pPr>
      <w:r w:rsidRPr="250581CD">
        <w:rPr>
          <w:rFonts w:eastAsiaTheme="minorEastAsia"/>
          <w:color w:val="000000" w:themeColor="text1"/>
        </w:rPr>
        <w:t>++ se renseigner absolument</w:t>
      </w:r>
    </w:p>
    <w:p w14:paraId="05D150A5" w14:textId="77777777" w:rsidR="00C21FFA" w:rsidRDefault="00C21FFA" w:rsidP="00C21FFA">
      <w:pPr>
        <w:jc w:val="both"/>
        <w:rPr>
          <w:rFonts w:eastAsiaTheme="minorEastAsia"/>
          <w:color w:val="000000" w:themeColor="text1"/>
        </w:rPr>
      </w:pPr>
      <w:r w:rsidRPr="250581CD">
        <w:rPr>
          <w:rFonts w:eastAsiaTheme="minorEastAsia"/>
          <w:color w:val="000000" w:themeColor="text1"/>
        </w:rPr>
        <w:t>+ à acheter</w:t>
      </w:r>
    </w:p>
    <w:p w14:paraId="4A0F6E5B"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r w:rsidRPr="250581CD">
        <w:rPr>
          <w:rFonts w:ascii="Aptos" w:eastAsia="Aptos" w:hAnsi="Aptos" w:cs="Aptos"/>
          <w:color w:val="000000" w:themeColor="text1"/>
        </w:rPr>
        <w:t xml:space="preserve">++ un vidéo projecteur </w:t>
      </w:r>
    </w:p>
    <w:p w14:paraId="4D097D89"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r w:rsidRPr="250581CD">
        <w:rPr>
          <w:rFonts w:ascii="Aptos" w:eastAsia="Aptos" w:hAnsi="Aptos" w:cs="Aptos"/>
          <w:color w:val="000000" w:themeColor="text1"/>
        </w:rPr>
        <w:t xml:space="preserve">++ Deux fauteuils (ou un fauteuil/une chaise, ou un fauteuil/un banc) </w:t>
      </w:r>
    </w:p>
    <w:p w14:paraId="0021E0DE"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r w:rsidRPr="07214A6D">
        <w:rPr>
          <w:rFonts w:ascii="Aptos" w:eastAsia="Aptos" w:hAnsi="Aptos" w:cs="Aptos"/>
          <w:color w:val="000000" w:themeColor="text1"/>
        </w:rPr>
        <w:t>Magazine ou livre</w:t>
      </w:r>
    </w:p>
    <w:p w14:paraId="2EBC4DEF"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r w:rsidRPr="250581CD">
        <w:rPr>
          <w:rFonts w:ascii="Aptos" w:eastAsia="Aptos" w:hAnsi="Aptos" w:cs="Aptos"/>
          <w:color w:val="000000" w:themeColor="text1"/>
        </w:rPr>
        <w:t>Sac à dos type cartable + sac type sport</w:t>
      </w:r>
    </w:p>
    <w:p w14:paraId="0906A6E4"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proofErr w:type="gramStart"/>
      <w:r w:rsidRPr="250581CD">
        <w:rPr>
          <w:rFonts w:ascii="Aptos" w:eastAsia="Aptos" w:hAnsi="Aptos" w:cs="Aptos"/>
          <w:color w:val="000000" w:themeColor="text1"/>
        </w:rPr>
        <w:t>un</w:t>
      </w:r>
      <w:proofErr w:type="gramEnd"/>
      <w:r w:rsidRPr="250581CD">
        <w:rPr>
          <w:rFonts w:ascii="Aptos" w:eastAsia="Aptos" w:hAnsi="Aptos" w:cs="Aptos"/>
          <w:color w:val="000000" w:themeColor="text1"/>
        </w:rPr>
        <w:t xml:space="preserve"> lavabo, ++ miroir (ou juste un miroir si pas de lavabo), brosse à dent, pot de brosse à dent, dentifrice. Pour accrocher le miroir en hauteur, soit promontoire, soit fil, visse, gros scotch. Ou grille (donc besoin d’un miroir à crochet)</w:t>
      </w:r>
    </w:p>
    <w:p w14:paraId="5F3D2B41"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proofErr w:type="gramStart"/>
      <w:r w:rsidRPr="07214A6D">
        <w:rPr>
          <w:rFonts w:ascii="Aptos" w:eastAsia="Aptos" w:hAnsi="Aptos" w:cs="Aptos"/>
          <w:color w:val="000000" w:themeColor="text1"/>
        </w:rPr>
        <w:t>tenues</w:t>
      </w:r>
      <w:proofErr w:type="gramEnd"/>
      <w:r w:rsidRPr="07214A6D">
        <w:rPr>
          <w:rFonts w:ascii="Aptos" w:eastAsia="Aptos" w:hAnsi="Aptos" w:cs="Aptos"/>
          <w:color w:val="000000" w:themeColor="text1"/>
        </w:rPr>
        <w:t xml:space="preserve"> de sports (pour Jade, Adam et l'entraîneur), ballon de rugby, </w:t>
      </w:r>
    </w:p>
    <w:p w14:paraId="48B13FD1"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proofErr w:type="gramStart"/>
      <w:r w:rsidRPr="07214A6D">
        <w:rPr>
          <w:rFonts w:ascii="Aptos" w:eastAsia="Aptos" w:hAnsi="Aptos" w:cs="Aptos"/>
          <w:color w:val="000000" w:themeColor="text1"/>
        </w:rPr>
        <w:t>pyjama</w:t>
      </w:r>
      <w:proofErr w:type="gramEnd"/>
    </w:p>
    <w:p w14:paraId="52EA21A5"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r w:rsidRPr="250581CD">
        <w:rPr>
          <w:rFonts w:ascii="Aptos" w:eastAsia="Aptos" w:hAnsi="Aptos" w:cs="Aptos"/>
          <w:color w:val="000000" w:themeColor="text1"/>
        </w:rPr>
        <w:lastRenderedPageBreak/>
        <w:t>++ 2 protèges dents (Paul en a normalement)</w:t>
      </w:r>
    </w:p>
    <w:p w14:paraId="7B19A648"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r w:rsidRPr="250581CD">
        <w:rPr>
          <w:rFonts w:ascii="Aptos" w:eastAsia="Aptos" w:hAnsi="Aptos" w:cs="Aptos"/>
          <w:color w:val="000000" w:themeColor="text1"/>
        </w:rPr>
        <w:t>+fraise tagada</w:t>
      </w:r>
    </w:p>
    <w:p w14:paraId="220D1537"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r w:rsidRPr="250581CD">
        <w:rPr>
          <w:rFonts w:ascii="Aptos" w:eastAsia="Aptos" w:hAnsi="Aptos" w:cs="Aptos"/>
          <w:color w:val="000000" w:themeColor="text1"/>
        </w:rPr>
        <w:t>+fraises normales (fruit)</w:t>
      </w:r>
    </w:p>
    <w:p w14:paraId="6AF39899"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r w:rsidRPr="250581CD">
        <w:rPr>
          <w:rFonts w:ascii="Aptos" w:eastAsia="Aptos" w:hAnsi="Aptos" w:cs="Aptos"/>
          <w:color w:val="000000" w:themeColor="text1"/>
        </w:rPr>
        <w:t xml:space="preserve">Téléphone </w:t>
      </w:r>
    </w:p>
    <w:p w14:paraId="1E321993"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proofErr w:type="gramStart"/>
      <w:r w:rsidRPr="250581CD">
        <w:rPr>
          <w:rFonts w:ascii="Aptos" w:eastAsia="Aptos" w:hAnsi="Aptos" w:cs="Aptos"/>
          <w:color w:val="000000" w:themeColor="text1"/>
        </w:rPr>
        <w:t>chaises</w:t>
      </w:r>
      <w:proofErr w:type="gramEnd"/>
      <w:r w:rsidRPr="250581CD">
        <w:rPr>
          <w:rFonts w:ascii="Aptos" w:eastAsia="Aptos" w:hAnsi="Aptos" w:cs="Aptos"/>
          <w:color w:val="000000" w:themeColor="text1"/>
        </w:rPr>
        <w:t xml:space="preserve"> pour salle d'attente </w:t>
      </w:r>
    </w:p>
    <w:p w14:paraId="030BD6C7"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proofErr w:type="gramStart"/>
      <w:r w:rsidRPr="07214A6D">
        <w:rPr>
          <w:rFonts w:ascii="Aptos" w:eastAsia="Aptos" w:hAnsi="Aptos" w:cs="Aptos"/>
          <w:color w:val="000000" w:themeColor="text1"/>
        </w:rPr>
        <w:t>unité</w:t>
      </w:r>
      <w:proofErr w:type="gramEnd"/>
      <w:r w:rsidRPr="07214A6D">
        <w:rPr>
          <w:rFonts w:ascii="Aptos" w:eastAsia="Aptos" w:hAnsi="Aptos" w:cs="Aptos"/>
          <w:color w:val="000000" w:themeColor="text1"/>
        </w:rPr>
        <w:t xml:space="preserve"> dentaire mobile + outils de dentiste + tenue de dentiste</w:t>
      </w:r>
    </w:p>
    <w:p w14:paraId="783B3082" w14:textId="77777777" w:rsidR="00C21FFA" w:rsidRDefault="00C21FFA" w:rsidP="00C21FFA">
      <w:pPr>
        <w:pStyle w:val="Paragraphedeliste"/>
        <w:numPr>
          <w:ilvl w:val="0"/>
          <w:numId w:val="1"/>
        </w:numPr>
        <w:shd w:val="clear" w:color="auto" w:fill="FFFFFF" w:themeFill="background1"/>
        <w:spacing w:after="0"/>
        <w:jc w:val="both"/>
        <w:rPr>
          <w:rFonts w:ascii="Aptos" w:eastAsia="Aptos" w:hAnsi="Aptos" w:cs="Aptos"/>
          <w:color w:val="000000" w:themeColor="text1"/>
        </w:rPr>
      </w:pPr>
      <w:proofErr w:type="gramStart"/>
      <w:r w:rsidRPr="07214A6D">
        <w:rPr>
          <w:rFonts w:ascii="Aptos" w:eastAsia="Aptos" w:hAnsi="Aptos" w:cs="Aptos"/>
          <w:color w:val="000000" w:themeColor="text1"/>
        </w:rPr>
        <w:t>grosse</w:t>
      </w:r>
      <w:proofErr w:type="gramEnd"/>
      <w:r w:rsidRPr="07214A6D">
        <w:rPr>
          <w:rFonts w:ascii="Aptos" w:eastAsia="Aptos" w:hAnsi="Aptos" w:cs="Aptos"/>
          <w:color w:val="000000" w:themeColor="text1"/>
        </w:rPr>
        <w:t xml:space="preserve"> brosse à dent + grosse mâchoire</w:t>
      </w:r>
    </w:p>
    <w:p w14:paraId="11C0EF7B" w14:textId="77777777" w:rsidR="00C21FFA" w:rsidRDefault="00C21FFA" w:rsidP="00C21FFA">
      <w:pPr>
        <w:jc w:val="both"/>
        <w:rPr>
          <w:rFonts w:eastAsiaTheme="minorEastAsia"/>
          <w:color w:val="000000" w:themeColor="text1"/>
        </w:rPr>
      </w:pPr>
    </w:p>
    <w:p w14:paraId="31AFFCA7" w14:textId="77777777" w:rsidR="00C21FFA" w:rsidRDefault="00C21FFA" w:rsidP="00C21FFA">
      <w:pPr>
        <w:jc w:val="both"/>
      </w:pPr>
    </w:p>
    <w:p w14:paraId="477C6AA2" w14:textId="77777777" w:rsidR="005B0B73" w:rsidRDefault="005B0B73"/>
    <w:sectPr w:rsidR="005B0B73">
      <w:headerReference w:type="default" r:id="rId10"/>
      <w:footerReference w:type="default" r:id="rId11"/>
      <w:pgSz w:w="11906" w:h="16838"/>
      <w:pgMar w:top="72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6B673" w14:textId="77777777" w:rsidR="00970881" w:rsidRDefault="00970881">
      <w:pPr>
        <w:spacing w:after="0" w:line="240" w:lineRule="auto"/>
      </w:pPr>
      <w:r>
        <w:separator/>
      </w:r>
    </w:p>
  </w:endnote>
  <w:endnote w:type="continuationSeparator" w:id="0">
    <w:p w14:paraId="21986464" w14:textId="77777777" w:rsidR="00970881" w:rsidRDefault="0097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9CE0F8D" w14:paraId="6FCBD0DE" w14:textId="77777777" w:rsidTr="19CE0F8D">
      <w:trPr>
        <w:trHeight w:val="300"/>
      </w:trPr>
      <w:tc>
        <w:tcPr>
          <w:tcW w:w="3005" w:type="dxa"/>
        </w:tcPr>
        <w:p w14:paraId="3693D705" w14:textId="77777777" w:rsidR="19CE0F8D" w:rsidRDefault="00970881" w:rsidP="19CE0F8D">
          <w:pPr>
            <w:pStyle w:val="En-tte"/>
            <w:ind w:left="-115"/>
          </w:pPr>
        </w:p>
      </w:tc>
      <w:tc>
        <w:tcPr>
          <w:tcW w:w="3005" w:type="dxa"/>
        </w:tcPr>
        <w:p w14:paraId="60ACAF1C" w14:textId="77777777" w:rsidR="19CE0F8D" w:rsidRDefault="00970881" w:rsidP="19CE0F8D">
          <w:pPr>
            <w:pStyle w:val="En-tte"/>
            <w:jc w:val="center"/>
          </w:pPr>
        </w:p>
      </w:tc>
      <w:tc>
        <w:tcPr>
          <w:tcW w:w="3005" w:type="dxa"/>
        </w:tcPr>
        <w:p w14:paraId="5BC6AC46" w14:textId="77777777" w:rsidR="19CE0F8D" w:rsidRDefault="00970881" w:rsidP="19CE0F8D">
          <w:pPr>
            <w:pStyle w:val="En-tte"/>
            <w:ind w:right="-115"/>
            <w:jc w:val="right"/>
          </w:pPr>
        </w:p>
      </w:tc>
    </w:tr>
  </w:tbl>
  <w:p w14:paraId="7918D3E0" w14:textId="77777777" w:rsidR="19CE0F8D" w:rsidRDefault="00970881" w:rsidP="19CE0F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FC343" w14:textId="77777777" w:rsidR="00970881" w:rsidRDefault="00970881">
      <w:pPr>
        <w:spacing w:after="0" w:line="240" w:lineRule="auto"/>
      </w:pPr>
      <w:r>
        <w:separator/>
      </w:r>
    </w:p>
  </w:footnote>
  <w:footnote w:type="continuationSeparator" w:id="0">
    <w:p w14:paraId="6BC20F23" w14:textId="77777777" w:rsidR="00970881" w:rsidRDefault="00970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9CE0F8D" w14:paraId="3F5E0581" w14:textId="77777777" w:rsidTr="19CE0F8D">
      <w:trPr>
        <w:trHeight w:val="300"/>
      </w:trPr>
      <w:tc>
        <w:tcPr>
          <w:tcW w:w="3005" w:type="dxa"/>
        </w:tcPr>
        <w:p w14:paraId="1B1AC16E" w14:textId="77777777" w:rsidR="19CE0F8D" w:rsidRDefault="00970881" w:rsidP="19CE0F8D">
          <w:pPr>
            <w:pStyle w:val="En-tte"/>
            <w:ind w:left="-115"/>
          </w:pPr>
        </w:p>
      </w:tc>
      <w:tc>
        <w:tcPr>
          <w:tcW w:w="3005" w:type="dxa"/>
        </w:tcPr>
        <w:p w14:paraId="6C7B5859" w14:textId="77777777" w:rsidR="19CE0F8D" w:rsidRDefault="00970881" w:rsidP="19CE0F8D">
          <w:pPr>
            <w:pStyle w:val="En-tte"/>
            <w:jc w:val="center"/>
          </w:pPr>
        </w:p>
      </w:tc>
      <w:tc>
        <w:tcPr>
          <w:tcW w:w="3005" w:type="dxa"/>
        </w:tcPr>
        <w:p w14:paraId="52F941CC" w14:textId="77777777" w:rsidR="19CE0F8D" w:rsidRDefault="00970881" w:rsidP="19CE0F8D">
          <w:pPr>
            <w:pStyle w:val="En-tte"/>
            <w:ind w:right="-115"/>
            <w:jc w:val="right"/>
          </w:pPr>
        </w:p>
      </w:tc>
    </w:tr>
  </w:tbl>
  <w:p w14:paraId="1505E9E7" w14:textId="77777777" w:rsidR="19CE0F8D" w:rsidRDefault="00970881" w:rsidP="19CE0F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7536"/>
    <w:multiLevelType w:val="hybridMultilevel"/>
    <w:tmpl w:val="82129032"/>
    <w:lvl w:ilvl="0" w:tplc="5FFA4FF2">
      <w:start w:val="1"/>
      <w:numFmt w:val="bullet"/>
      <w:lvlText w:val=""/>
      <w:lvlJc w:val="left"/>
      <w:pPr>
        <w:ind w:left="720" w:hanging="360"/>
      </w:pPr>
      <w:rPr>
        <w:rFonts w:ascii="Symbol" w:hAnsi="Symbol" w:hint="default"/>
      </w:rPr>
    </w:lvl>
    <w:lvl w:ilvl="1" w:tplc="57DACC6A">
      <w:start w:val="1"/>
      <w:numFmt w:val="bullet"/>
      <w:lvlText w:val="o"/>
      <w:lvlJc w:val="left"/>
      <w:pPr>
        <w:ind w:left="1440" w:hanging="360"/>
      </w:pPr>
      <w:rPr>
        <w:rFonts w:ascii="Courier New" w:hAnsi="Courier New" w:hint="default"/>
      </w:rPr>
    </w:lvl>
    <w:lvl w:ilvl="2" w:tplc="8568539A">
      <w:start w:val="1"/>
      <w:numFmt w:val="bullet"/>
      <w:lvlText w:val=""/>
      <w:lvlJc w:val="left"/>
      <w:pPr>
        <w:ind w:left="2160" w:hanging="360"/>
      </w:pPr>
      <w:rPr>
        <w:rFonts w:ascii="Wingdings" w:hAnsi="Wingdings" w:hint="default"/>
      </w:rPr>
    </w:lvl>
    <w:lvl w:ilvl="3" w:tplc="AB9AC322">
      <w:start w:val="1"/>
      <w:numFmt w:val="bullet"/>
      <w:lvlText w:val=""/>
      <w:lvlJc w:val="left"/>
      <w:pPr>
        <w:ind w:left="2880" w:hanging="360"/>
      </w:pPr>
      <w:rPr>
        <w:rFonts w:ascii="Symbol" w:hAnsi="Symbol" w:hint="default"/>
      </w:rPr>
    </w:lvl>
    <w:lvl w:ilvl="4" w:tplc="A238B5F8">
      <w:start w:val="1"/>
      <w:numFmt w:val="bullet"/>
      <w:lvlText w:val="o"/>
      <w:lvlJc w:val="left"/>
      <w:pPr>
        <w:ind w:left="3600" w:hanging="360"/>
      </w:pPr>
      <w:rPr>
        <w:rFonts w:ascii="Courier New" w:hAnsi="Courier New" w:hint="default"/>
      </w:rPr>
    </w:lvl>
    <w:lvl w:ilvl="5" w:tplc="77020B4A">
      <w:start w:val="1"/>
      <w:numFmt w:val="bullet"/>
      <w:lvlText w:val=""/>
      <w:lvlJc w:val="left"/>
      <w:pPr>
        <w:ind w:left="4320" w:hanging="360"/>
      </w:pPr>
      <w:rPr>
        <w:rFonts w:ascii="Wingdings" w:hAnsi="Wingdings" w:hint="default"/>
      </w:rPr>
    </w:lvl>
    <w:lvl w:ilvl="6" w:tplc="6BA627CE">
      <w:start w:val="1"/>
      <w:numFmt w:val="bullet"/>
      <w:lvlText w:val=""/>
      <w:lvlJc w:val="left"/>
      <w:pPr>
        <w:ind w:left="5040" w:hanging="360"/>
      </w:pPr>
      <w:rPr>
        <w:rFonts w:ascii="Symbol" w:hAnsi="Symbol" w:hint="default"/>
      </w:rPr>
    </w:lvl>
    <w:lvl w:ilvl="7" w:tplc="716CB3D6">
      <w:start w:val="1"/>
      <w:numFmt w:val="bullet"/>
      <w:lvlText w:val="o"/>
      <w:lvlJc w:val="left"/>
      <w:pPr>
        <w:ind w:left="5760" w:hanging="360"/>
      </w:pPr>
      <w:rPr>
        <w:rFonts w:ascii="Courier New" w:hAnsi="Courier New" w:hint="default"/>
      </w:rPr>
    </w:lvl>
    <w:lvl w:ilvl="8" w:tplc="A028CAB0">
      <w:start w:val="1"/>
      <w:numFmt w:val="bullet"/>
      <w:lvlText w:val=""/>
      <w:lvlJc w:val="left"/>
      <w:pPr>
        <w:ind w:left="6480" w:hanging="360"/>
      </w:pPr>
      <w:rPr>
        <w:rFonts w:ascii="Wingdings" w:hAnsi="Wingdings" w:hint="default"/>
      </w:rPr>
    </w:lvl>
  </w:abstractNum>
  <w:abstractNum w:abstractNumId="1" w15:restartNumberingAfterBreak="0">
    <w:nsid w:val="628FC222"/>
    <w:multiLevelType w:val="hybridMultilevel"/>
    <w:tmpl w:val="3ED607C4"/>
    <w:lvl w:ilvl="0" w:tplc="30D25502">
      <w:start w:val="1"/>
      <w:numFmt w:val="bullet"/>
      <w:lvlText w:val="-"/>
      <w:lvlJc w:val="left"/>
      <w:pPr>
        <w:ind w:left="720" w:hanging="360"/>
      </w:pPr>
      <w:rPr>
        <w:rFonts w:ascii="Aptos" w:hAnsi="Aptos" w:hint="default"/>
      </w:rPr>
    </w:lvl>
    <w:lvl w:ilvl="1" w:tplc="C41AD6DA">
      <w:start w:val="1"/>
      <w:numFmt w:val="bullet"/>
      <w:lvlText w:val="o"/>
      <w:lvlJc w:val="left"/>
      <w:pPr>
        <w:ind w:left="1440" w:hanging="360"/>
      </w:pPr>
      <w:rPr>
        <w:rFonts w:ascii="Courier New" w:hAnsi="Courier New" w:hint="default"/>
      </w:rPr>
    </w:lvl>
    <w:lvl w:ilvl="2" w:tplc="12A83A38">
      <w:start w:val="1"/>
      <w:numFmt w:val="bullet"/>
      <w:lvlText w:val=""/>
      <w:lvlJc w:val="left"/>
      <w:pPr>
        <w:ind w:left="2160" w:hanging="360"/>
      </w:pPr>
      <w:rPr>
        <w:rFonts w:ascii="Wingdings" w:hAnsi="Wingdings" w:hint="default"/>
      </w:rPr>
    </w:lvl>
    <w:lvl w:ilvl="3" w:tplc="F5E4D9F8">
      <w:start w:val="1"/>
      <w:numFmt w:val="bullet"/>
      <w:lvlText w:val=""/>
      <w:lvlJc w:val="left"/>
      <w:pPr>
        <w:ind w:left="2880" w:hanging="360"/>
      </w:pPr>
      <w:rPr>
        <w:rFonts w:ascii="Symbol" w:hAnsi="Symbol" w:hint="default"/>
      </w:rPr>
    </w:lvl>
    <w:lvl w:ilvl="4" w:tplc="A4DABCE4">
      <w:start w:val="1"/>
      <w:numFmt w:val="bullet"/>
      <w:lvlText w:val="o"/>
      <w:lvlJc w:val="left"/>
      <w:pPr>
        <w:ind w:left="3600" w:hanging="360"/>
      </w:pPr>
      <w:rPr>
        <w:rFonts w:ascii="Courier New" w:hAnsi="Courier New" w:hint="default"/>
      </w:rPr>
    </w:lvl>
    <w:lvl w:ilvl="5" w:tplc="12C46FEC">
      <w:start w:val="1"/>
      <w:numFmt w:val="bullet"/>
      <w:lvlText w:val=""/>
      <w:lvlJc w:val="left"/>
      <w:pPr>
        <w:ind w:left="4320" w:hanging="360"/>
      </w:pPr>
      <w:rPr>
        <w:rFonts w:ascii="Wingdings" w:hAnsi="Wingdings" w:hint="default"/>
      </w:rPr>
    </w:lvl>
    <w:lvl w:ilvl="6" w:tplc="26260D96">
      <w:start w:val="1"/>
      <w:numFmt w:val="bullet"/>
      <w:lvlText w:val=""/>
      <w:lvlJc w:val="left"/>
      <w:pPr>
        <w:ind w:left="5040" w:hanging="360"/>
      </w:pPr>
      <w:rPr>
        <w:rFonts w:ascii="Symbol" w:hAnsi="Symbol" w:hint="default"/>
      </w:rPr>
    </w:lvl>
    <w:lvl w:ilvl="7" w:tplc="808E70D2">
      <w:start w:val="1"/>
      <w:numFmt w:val="bullet"/>
      <w:lvlText w:val="o"/>
      <w:lvlJc w:val="left"/>
      <w:pPr>
        <w:ind w:left="5760" w:hanging="360"/>
      </w:pPr>
      <w:rPr>
        <w:rFonts w:ascii="Courier New" w:hAnsi="Courier New" w:hint="default"/>
      </w:rPr>
    </w:lvl>
    <w:lvl w:ilvl="8" w:tplc="BA42233C">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tiane Dallant">
    <w15:presenceInfo w15:providerId="AD" w15:userId="S-1-5-21-3866631039-1731413301-905563768-97896"/>
  </w15:person>
  <w15:person w15:author="LENA ORHON">
    <w15:presenceInfo w15:providerId="AD" w15:userId="S::lorhon@seinesaintdenis.fr::f1402eb3-9598-4dce-b8a7-ca04939b87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FA"/>
    <w:rsid w:val="000C7C5E"/>
    <w:rsid w:val="00293AB1"/>
    <w:rsid w:val="00462A4B"/>
    <w:rsid w:val="004F703D"/>
    <w:rsid w:val="005B0B73"/>
    <w:rsid w:val="006C4D36"/>
    <w:rsid w:val="006D3A18"/>
    <w:rsid w:val="00742966"/>
    <w:rsid w:val="007F6143"/>
    <w:rsid w:val="00814F2B"/>
    <w:rsid w:val="00817E08"/>
    <w:rsid w:val="0083365F"/>
    <w:rsid w:val="00936E1A"/>
    <w:rsid w:val="00970881"/>
    <w:rsid w:val="00996B9A"/>
    <w:rsid w:val="00B271CB"/>
    <w:rsid w:val="00B559E4"/>
    <w:rsid w:val="00C21FFA"/>
    <w:rsid w:val="00EC0470"/>
    <w:rsid w:val="00EC2DC1"/>
    <w:rsid w:val="0B775B25"/>
    <w:rsid w:val="0E197DC6"/>
    <w:rsid w:val="160109F4"/>
    <w:rsid w:val="1AF66D11"/>
    <w:rsid w:val="3AD4BCA0"/>
    <w:rsid w:val="616C9FBE"/>
    <w:rsid w:val="6225DC75"/>
    <w:rsid w:val="66E0B965"/>
    <w:rsid w:val="6EA85D6F"/>
    <w:rsid w:val="77306834"/>
    <w:rsid w:val="7F39C3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6C94"/>
  <w15:chartTrackingRefBased/>
  <w15:docId w15:val="{F9FBC62B-F756-45B0-96A8-C798B2EF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FFA"/>
    <w:pPr>
      <w:spacing w:line="279" w:lineRule="auto"/>
    </w:pPr>
    <w:rPr>
      <w:sz w:val="24"/>
      <w:szCs w:val="24"/>
    </w:rPr>
  </w:style>
  <w:style w:type="paragraph" w:styleId="Titre1">
    <w:name w:val="heading 1"/>
    <w:basedOn w:val="Normal"/>
    <w:next w:val="Normal"/>
    <w:link w:val="Titre1Car"/>
    <w:uiPriority w:val="9"/>
    <w:qFormat/>
    <w:rsid w:val="00C21F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21F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C21FF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1FF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C21FF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C21FFA"/>
    <w:rPr>
      <w:rFonts w:asciiTheme="majorHAnsi" w:eastAsiaTheme="majorEastAsia" w:hAnsiTheme="majorHAnsi" w:cstheme="majorBidi"/>
      <w:color w:val="1F3763" w:themeColor="accent1" w:themeShade="7F"/>
      <w:sz w:val="24"/>
      <w:szCs w:val="24"/>
    </w:rPr>
  </w:style>
  <w:style w:type="character" w:customStyle="1" w:styleId="En-tteCar">
    <w:name w:val="En-tête Car"/>
    <w:basedOn w:val="Policepardfaut"/>
    <w:link w:val="En-tte"/>
    <w:uiPriority w:val="99"/>
    <w:rsid w:val="00C21FFA"/>
  </w:style>
  <w:style w:type="paragraph" w:styleId="En-tte">
    <w:name w:val="header"/>
    <w:basedOn w:val="Normal"/>
    <w:link w:val="En-tteCar"/>
    <w:uiPriority w:val="99"/>
    <w:unhideWhenUsed/>
    <w:rsid w:val="00C21FFA"/>
    <w:pPr>
      <w:tabs>
        <w:tab w:val="center" w:pos="4680"/>
        <w:tab w:val="right" w:pos="9360"/>
      </w:tabs>
      <w:spacing w:after="0" w:line="240" w:lineRule="auto"/>
    </w:pPr>
    <w:rPr>
      <w:sz w:val="22"/>
      <w:szCs w:val="22"/>
    </w:rPr>
  </w:style>
  <w:style w:type="character" w:customStyle="1" w:styleId="En-tteCar1">
    <w:name w:val="En-tête Car1"/>
    <w:basedOn w:val="Policepardfaut"/>
    <w:uiPriority w:val="99"/>
    <w:semiHidden/>
    <w:rsid w:val="00C21FFA"/>
    <w:rPr>
      <w:sz w:val="24"/>
      <w:szCs w:val="24"/>
    </w:rPr>
  </w:style>
  <w:style w:type="character" w:customStyle="1" w:styleId="PieddepageCar">
    <w:name w:val="Pied de page Car"/>
    <w:basedOn w:val="Policepardfaut"/>
    <w:link w:val="Pieddepage"/>
    <w:uiPriority w:val="99"/>
    <w:rsid w:val="00C21FFA"/>
  </w:style>
  <w:style w:type="paragraph" w:styleId="Pieddepage">
    <w:name w:val="footer"/>
    <w:basedOn w:val="Normal"/>
    <w:link w:val="PieddepageCar"/>
    <w:uiPriority w:val="99"/>
    <w:unhideWhenUsed/>
    <w:rsid w:val="00C21FFA"/>
    <w:pPr>
      <w:tabs>
        <w:tab w:val="center" w:pos="4680"/>
        <w:tab w:val="right" w:pos="9360"/>
      </w:tabs>
      <w:spacing w:after="0" w:line="240" w:lineRule="auto"/>
    </w:pPr>
    <w:rPr>
      <w:sz w:val="22"/>
      <w:szCs w:val="22"/>
    </w:rPr>
  </w:style>
  <w:style w:type="character" w:customStyle="1" w:styleId="PieddepageCar1">
    <w:name w:val="Pied de page Car1"/>
    <w:basedOn w:val="Policepardfaut"/>
    <w:uiPriority w:val="99"/>
    <w:semiHidden/>
    <w:rsid w:val="00C21FFA"/>
    <w:rPr>
      <w:sz w:val="24"/>
      <w:szCs w:val="24"/>
    </w:rPr>
  </w:style>
  <w:style w:type="paragraph" w:styleId="Paragraphedeliste">
    <w:name w:val="List Paragraph"/>
    <w:basedOn w:val="Normal"/>
    <w:uiPriority w:val="34"/>
    <w:qFormat/>
    <w:rsid w:val="00C21FFA"/>
    <w:pPr>
      <w:ind w:left="720"/>
      <w:contextualSpacing/>
    </w:pPr>
  </w:style>
  <w:style w:type="paragraph" w:styleId="Textedebulles">
    <w:name w:val="Balloon Text"/>
    <w:basedOn w:val="Normal"/>
    <w:link w:val="TextedebullesCar"/>
    <w:uiPriority w:val="99"/>
    <w:semiHidden/>
    <w:unhideWhenUsed/>
    <w:rsid w:val="00C21F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1FFA"/>
    <w:rPr>
      <w:rFonts w:ascii="Segoe UI" w:hAnsi="Segoe UI" w:cs="Segoe UI"/>
      <w:sz w:val="18"/>
      <w:szCs w:val="1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F94035365B342B01BE2D5E90A2B3F" ma:contentTypeVersion="11" ma:contentTypeDescription="Crée un document." ma:contentTypeScope="" ma:versionID="c5cc71429c589b37940347df13655696">
  <xsd:schema xmlns:xsd="http://www.w3.org/2001/XMLSchema" xmlns:xs="http://www.w3.org/2001/XMLSchema" xmlns:p="http://schemas.microsoft.com/office/2006/metadata/properties" xmlns:ns3="a64e8f44-5e0c-4766-a2d3-88122c343dee" targetNamespace="http://schemas.microsoft.com/office/2006/metadata/properties" ma:root="true" ma:fieldsID="a9a61e3db80499cd39aaa15c5c9dfb2f" ns3:_="">
    <xsd:import namespace="a64e8f44-5e0c-4766-a2d3-88122c343d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e8f44-5e0c-4766-a2d3-88122c343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64e8f44-5e0c-4766-a2d3-88122c343dee" xsi:nil="true"/>
  </documentManagement>
</p:properties>
</file>

<file path=customXml/itemProps1.xml><?xml version="1.0" encoding="utf-8"?>
<ds:datastoreItem xmlns:ds="http://schemas.openxmlformats.org/officeDocument/2006/customXml" ds:itemID="{6ED54614-D490-41D7-98D1-89E7B7417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e8f44-5e0c-4766-a2d3-88122c34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3D73F-FC81-4411-8CED-EC3DD366F96A}">
  <ds:schemaRefs>
    <ds:schemaRef ds:uri="http://schemas.microsoft.com/sharepoint/v3/contenttype/forms"/>
  </ds:schemaRefs>
</ds:datastoreItem>
</file>

<file path=customXml/itemProps3.xml><?xml version="1.0" encoding="utf-8"?>
<ds:datastoreItem xmlns:ds="http://schemas.openxmlformats.org/officeDocument/2006/customXml" ds:itemID="{CDA31855-1B46-4EAE-903F-716F871711C2}">
  <ds:schemaRefs>
    <ds:schemaRef ds:uri="http://schemas.microsoft.com/office/2006/metadata/properties"/>
    <ds:schemaRef ds:uri="http://schemas.microsoft.com/office/infopath/2007/PartnerControls"/>
    <ds:schemaRef ds:uri="a64e8f44-5e0c-4766-a2d3-88122c343d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2004</Words>
  <Characters>11025</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Coudert</dc:creator>
  <cp:keywords/>
  <dc:description/>
  <cp:lastModifiedBy>Titiane Dallant</cp:lastModifiedBy>
  <cp:revision>3</cp:revision>
  <dcterms:created xsi:type="dcterms:W3CDTF">2025-02-28T16:45:00Z</dcterms:created>
  <dcterms:modified xsi:type="dcterms:W3CDTF">2025-02-28T17:07:00Z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0x01010094FF94035365B342B01BE2D5E90A2B3F</vt:lpwstr>
  </property>
</Properties>
</file>